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34F" w:rsidRPr="0003634F" w:rsidRDefault="0003634F">
      <w:pPr>
        <w:widowControl w:val="0"/>
        <w:tabs>
          <w:tab w:val="center" w:pos="4680"/>
        </w:tabs>
        <w:jc w:val="center"/>
        <w:rPr>
          <w:rFonts w:asciiTheme="majorHAnsi" w:hAnsiTheme="majorHAnsi" w:cs="Calibri"/>
          <w:b/>
          <w:sz w:val="32"/>
          <w:szCs w:val="32"/>
          <w:rPrChange w:id="0" w:author="slegal" w:date="2012-11-26T14:16:00Z">
            <w:rPr>
              <w:rFonts w:ascii="CG Times" w:hAnsi="CG Times"/>
              <w:b/>
              <w:sz w:val="24"/>
            </w:rPr>
          </w:rPrChange>
        </w:rPr>
        <w:pPrChange w:id="1" w:author="slegal" w:date="2012-11-26T14:16:00Z">
          <w:pPr>
            <w:widowControl w:val="0"/>
            <w:tabs>
              <w:tab w:val="center" w:pos="4680"/>
            </w:tabs>
          </w:pPr>
        </w:pPrChange>
      </w:pPr>
      <w:bookmarkStart w:id="2" w:name="_GoBack"/>
      <w:bookmarkEnd w:id="2"/>
      <w:r w:rsidRPr="0003634F">
        <w:rPr>
          <w:rFonts w:asciiTheme="majorHAnsi" w:hAnsiTheme="majorHAnsi" w:cs="Calibri"/>
          <w:b/>
          <w:sz w:val="32"/>
          <w:szCs w:val="32"/>
          <w:rPrChange w:id="3" w:author="slegal" w:date="2012-11-26T14:16:00Z">
            <w:rPr>
              <w:rFonts w:ascii="CG Times" w:hAnsi="CG Times"/>
              <w:b/>
              <w:sz w:val="24"/>
            </w:rPr>
          </w:rPrChange>
        </w:rPr>
        <w:t>BY LAWS</w:t>
      </w:r>
    </w:p>
    <w:p w:rsidR="0003634F" w:rsidRPr="0003634F" w:rsidRDefault="0003634F">
      <w:pPr>
        <w:widowControl w:val="0"/>
        <w:tabs>
          <w:tab w:val="center" w:pos="4680"/>
        </w:tabs>
        <w:jc w:val="center"/>
        <w:outlineLvl w:val="0"/>
        <w:rPr>
          <w:rFonts w:asciiTheme="majorHAnsi" w:hAnsiTheme="majorHAnsi" w:cs="Calibri"/>
          <w:b/>
          <w:sz w:val="32"/>
          <w:szCs w:val="32"/>
          <w:rPrChange w:id="4" w:author="slegal" w:date="2012-11-26T14:16:00Z">
            <w:rPr>
              <w:rFonts w:ascii="CG Times" w:hAnsi="CG Times"/>
              <w:b/>
              <w:sz w:val="24"/>
            </w:rPr>
          </w:rPrChange>
        </w:rPr>
        <w:pPrChange w:id="5" w:author="slegal" w:date="2012-11-26T14:16:00Z">
          <w:pPr>
            <w:widowControl w:val="0"/>
            <w:tabs>
              <w:tab w:val="center" w:pos="4680"/>
            </w:tabs>
            <w:outlineLvl w:val="0"/>
          </w:pPr>
        </w:pPrChange>
      </w:pPr>
      <w:r w:rsidRPr="0003634F">
        <w:rPr>
          <w:rFonts w:asciiTheme="majorHAnsi" w:hAnsiTheme="majorHAnsi" w:cs="Calibri"/>
          <w:b/>
          <w:sz w:val="32"/>
          <w:szCs w:val="32"/>
          <w:rPrChange w:id="6" w:author="slegal" w:date="2012-11-26T14:16:00Z">
            <w:rPr>
              <w:rFonts w:ascii="CG Times" w:hAnsi="CG Times"/>
              <w:b/>
              <w:sz w:val="24"/>
            </w:rPr>
          </w:rPrChange>
        </w:rPr>
        <w:t>OF</w:t>
      </w:r>
    </w:p>
    <w:p w:rsidR="0003634F" w:rsidRPr="0003634F" w:rsidRDefault="0003634F">
      <w:pPr>
        <w:widowControl w:val="0"/>
        <w:tabs>
          <w:tab w:val="center" w:pos="4680"/>
        </w:tabs>
        <w:jc w:val="center"/>
        <w:outlineLvl w:val="0"/>
        <w:rPr>
          <w:rFonts w:asciiTheme="majorHAnsi" w:hAnsiTheme="majorHAnsi" w:cs="Calibri"/>
          <w:b/>
          <w:sz w:val="32"/>
          <w:szCs w:val="32"/>
          <w:rPrChange w:id="7" w:author="slegal" w:date="2012-11-26T14:16:00Z">
            <w:rPr>
              <w:rFonts w:ascii="CG Times" w:hAnsi="CG Times"/>
              <w:b/>
              <w:sz w:val="24"/>
            </w:rPr>
          </w:rPrChange>
        </w:rPr>
        <w:pPrChange w:id="8" w:author="slegal" w:date="2012-11-26T14:16:00Z">
          <w:pPr>
            <w:widowControl w:val="0"/>
            <w:tabs>
              <w:tab w:val="center" w:pos="4680"/>
            </w:tabs>
            <w:outlineLvl w:val="0"/>
          </w:pPr>
        </w:pPrChange>
      </w:pPr>
      <w:r w:rsidRPr="0003634F">
        <w:rPr>
          <w:rFonts w:asciiTheme="majorHAnsi" w:hAnsiTheme="majorHAnsi" w:cs="Calibri"/>
          <w:b/>
          <w:sz w:val="32"/>
          <w:szCs w:val="32"/>
          <w:rPrChange w:id="9" w:author="slegal" w:date="2012-11-26T14:16:00Z">
            <w:rPr>
              <w:rFonts w:ascii="CG Times" w:hAnsi="CG Times"/>
              <w:b/>
              <w:sz w:val="24"/>
            </w:rPr>
          </w:rPrChange>
        </w:rPr>
        <w:t>OUACHITA CHILDREN’S CENTER, INC</w:t>
      </w:r>
    </w:p>
    <w:p w:rsidR="0003634F" w:rsidRPr="0003634F" w:rsidRDefault="0003634F">
      <w:pPr>
        <w:widowControl w:val="0"/>
        <w:jc w:val="center"/>
        <w:outlineLvl w:val="0"/>
        <w:rPr>
          <w:rFonts w:asciiTheme="majorHAnsi" w:hAnsiTheme="majorHAnsi" w:cs="Calibri"/>
          <w:sz w:val="24"/>
          <w:szCs w:val="24"/>
          <w:rPrChange w:id="10" w:author="slegal" w:date="2012-11-26T14:16:00Z">
            <w:rPr>
              <w:rFonts w:ascii="CG Times" w:hAnsi="CG Times"/>
              <w:sz w:val="24"/>
            </w:rPr>
          </w:rPrChange>
        </w:rPr>
        <w:pPrChange w:id="11" w:author="slegal" w:date="2012-11-26T14:16:00Z">
          <w:pPr>
            <w:widowControl w:val="0"/>
            <w:outlineLvl w:val="0"/>
          </w:pPr>
        </w:pPrChange>
      </w:pPr>
      <w:r w:rsidRPr="0003634F">
        <w:rPr>
          <w:rFonts w:asciiTheme="majorHAnsi" w:hAnsiTheme="majorHAnsi" w:cs="Calibri"/>
          <w:sz w:val="24"/>
          <w:szCs w:val="24"/>
          <w:rPrChange w:id="12" w:author="slegal" w:date="2012-11-26T14:16:00Z">
            <w:rPr>
              <w:rFonts w:ascii="CG Times" w:hAnsi="CG Times"/>
              <w:sz w:val="24"/>
            </w:rPr>
          </w:rPrChange>
        </w:rPr>
        <w:t>Original By Laws:   December 1977</w:t>
      </w:r>
    </w:p>
    <w:p w:rsidR="0003634F" w:rsidRPr="0003634F" w:rsidRDefault="00E21DE1">
      <w:pPr>
        <w:widowControl w:val="0"/>
        <w:jc w:val="center"/>
        <w:outlineLvl w:val="0"/>
        <w:rPr>
          <w:rFonts w:asciiTheme="majorHAnsi" w:hAnsiTheme="majorHAnsi" w:cs="Calibri"/>
          <w:sz w:val="24"/>
          <w:szCs w:val="24"/>
          <w:rPrChange w:id="13" w:author="slegal" w:date="2012-11-26T14:16:00Z">
            <w:rPr>
              <w:rFonts w:ascii="CG Times" w:hAnsi="CG Times"/>
              <w:sz w:val="24"/>
            </w:rPr>
          </w:rPrChange>
        </w:rPr>
        <w:pPrChange w:id="14" w:author="slegal" w:date="2012-11-26T14:16:00Z">
          <w:pPr>
            <w:widowControl w:val="0"/>
            <w:outlineLvl w:val="0"/>
          </w:pPr>
        </w:pPrChange>
      </w:pPr>
      <w:r>
        <w:rPr>
          <w:rFonts w:asciiTheme="majorHAnsi" w:hAnsiTheme="majorHAnsi" w:cs="Calibri"/>
          <w:sz w:val="24"/>
          <w:szCs w:val="24"/>
        </w:rPr>
        <w:t xml:space="preserve">Amendment Dates: </w:t>
      </w:r>
      <w:r w:rsidR="0003634F" w:rsidRPr="0003634F">
        <w:rPr>
          <w:rFonts w:asciiTheme="majorHAnsi" w:hAnsiTheme="majorHAnsi" w:cs="Calibri"/>
          <w:sz w:val="24"/>
          <w:szCs w:val="24"/>
          <w:rPrChange w:id="15" w:author="slegal" w:date="2012-11-26T14:16:00Z">
            <w:rPr>
              <w:rFonts w:ascii="CG Times" w:hAnsi="CG Times"/>
              <w:sz w:val="24"/>
            </w:rPr>
          </w:rPrChange>
        </w:rPr>
        <w:t>March 1995</w:t>
      </w:r>
    </w:p>
    <w:p w:rsidR="0003634F" w:rsidRPr="0003634F" w:rsidRDefault="0003634F">
      <w:pPr>
        <w:widowControl w:val="0"/>
        <w:ind w:left="5040"/>
        <w:jc w:val="both"/>
        <w:rPr>
          <w:rFonts w:asciiTheme="majorHAnsi" w:hAnsiTheme="majorHAnsi" w:cs="Calibri"/>
          <w:sz w:val="24"/>
          <w:szCs w:val="24"/>
          <w:rPrChange w:id="16" w:author="slegal" w:date="2012-11-26T14:16:00Z">
            <w:rPr>
              <w:rFonts w:ascii="CG Times" w:hAnsi="CG Times"/>
              <w:sz w:val="24"/>
            </w:rPr>
          </w:rPrChange>
        </w:rPr>
        <w:pPrChange w:id="17" w:author="slegal" w:date="2012-11-26T14:16:00Z">
          <w:pPr>
            <w:widowControl w:val="0"/>
          </w:pPr>
        </w:pPrChange>
      </w:pPr>
      <w:r w:rsidRPr="0003634F">
        <w:rPr>
          <w:rFonts w:asciiTheme="majorHAnsi" w:hAnsiTheme="majorHAnsi" w:cs="Calibri"/>
          <w:sz w:val="24"/>
          <w:szCs w:val="24"/>
          <w:rPrChange w:id="18" w:author="slegal" w:date="2012-11-26T14:16:00Z">
            <w:rPr>
              <w:rFonts w:ascii="CG Times" w:hAnsi="CG Times"/>
              <w:sz w:val="24"/>
            </w:rPr>
          </w:rPrChange>
        </w:rPr>
        <w:t>October 1998</w:t>
      </w:r>
    </w:p>
    <w:p w:rsidR="0003634F" w:rsidRPr="0003634F" w:rsidRDefault="0003634F">
      <w:pPr>
        <w:widowControl w:val="0"/>
        <w:ind w:left="5040"/>
        <w:jc w:val="both"/>
        <w:rPr>
          <w:rFonts w:asciiTheme="majorHAnsi" w:hAnsiTheme="majorHAnsi" w:cs="Calibri"/>
          <w:sz w:val="24"/>
          <w:szCs w:val="24"/>
          <w:rPrChange w:id="19" w:author="slegal" w:date="2012-11-26T14:16:00Z">
            <w:rPr>
              <w:rFonts w:ascii="CG Times" w:hAnsi="CG Times"/>
              <w:sz w:val="24"/>
            </w:rPr>
          </w:rPrChange>
        </w:rPr>
        <w:pPrChange w:id="20" w:author="slegal" w:date="2012-11-26T14:16:00Z">
          <w:pPr>
            <w:widowControl w:val="0"/>
          </w:pPr>
        </w:pPrChange>
      </w:pPr>
      <w:r w:rsidRPr="0003634F">
        <w:rPr>
          <w:rFonts w:asciiTheme="majorHAnsi" w:hAnsiTheme="majorHAnsi" w:cs="Calibri"/>
          <w:sz w:val="24"/>
          <w:szCs w:val="24"/>
          <w:rPrChange w:id="21" w:author="slegal" w:date="2012-11-26T14:16:00Z">
            <w:rPr>
              <w:rFonts w:ascii="CG Times" w:hAnsi="CG Times"/>
              <w:sz w:val="24"/>
            </w:rPr>
          </w:rPrChange>
        </w:rPr>
        <w:t>May 2002</w:t>
      </w:r>
    </w:p>
    <w:p w:rsidR="0003634F" w:rsidRPr="0003634F" w:rsidRDefault="0003634F">
      <w:pPr>
        <w:widowControl w:val="0"/>
        <w:ind w:left="5040"/>
        <w:jc w:val="both"/>
        <w:rPr>
          <w:rFonts w:asciiTheme="majorHAnsi" w:hAnsiTheme="majorHAnsi" w:cs="Calibri"/>
          <w:sz w:val="24"/>
          <w:szCs w:val="24"/>
          <w:rPrChange w:id="22" w:author="slegal" w:date="2012-11-26T14:16:00Z">
            <w:rPr>
              <w:rFonts w:ascii="CG Times" w:hAnsi="CG Times"/>
              <w:sz w:val="24"/>
            </w:rPr>
          </w:rPrChange>
        </w:rPr>
        <w:pPrChange w:id="23" w:author="slegal" w:date="2012-11-26T14:16:00Z">
          <w:pPr>
            <w:widowControl w:val="0"/>
          </w:pPr>
        </w:pPrChange>
      </w:pPr>
      <w:r w:rsidRPr="0003634F">
        <w:rPr>
          <w:rFonts w:asciiTheme="majorHAnsi" w:hAnsiTheme="majorHAnsi" w:cs="Calibri"/>
          <w:sz w:val="24"/>
          <w:szCs w:val="24"/>
          <w:rPrChange w:id="24" w:author="slegal" w:date="2012-11-26T14:16:00Z">
            <w:rPr>
              <w:rFonts w:ascii="CG Times" w:hAnsi="CG Times"/>
              <w:sz w:val="24"/>
            </w:rPr>
          </w:rPrChange>
        </w:rPr>
        <w:t>November 2003</w:t>
      </w:r>
    </w:p>
    <w:p w:rsidR="0003634F" w:rsidRPr="0003634F" w:rsidRDefault="0003634F">
      <w:pPr>
        <w:widowControl w:val="0"/>
        <w:ind w:left="5040"/>
        <w:jc w:val="both"/>
        <w:rPr>
          <w:rFonts w:asciiTheme="majorHAnsi" w:hAnsiTheme="majorHAnsi" w:cs="Calibri"/>
          <w:sz w:val="24"/>
          <w:szCs w:val="24"/>
          <w:rPrChange w:id="25" w:author="slegal" w:date="2012-11-26T14:16:00Z">
            <w:rPr>
              <w:rFonts w:ascii="CG Times" w:hAnsi="CG Times"/>
              <w:sz w:val="24"/>
            </w:rPr>
          </w:rPrChange>
        </w:rPr>
        <w:pPrChange w:id="26" w:author="slegal" w:date="2012-11-26T14:16:00Z">
          <w:pPr>
            <w:widowControl w:val="0"/>
          </w:pPr>
        </w:pPrChange>
      </w:pPr>
      <w:r w:rsidRPr="0003634F">
        <w:rPr>
          <w:rFonts w:asciiTheme="majorHAnsi" w:hAnsiTheme="majorHAnsi" w:cs="Calibri"/>
          <w:sz w:val="24"/>
          <w:szCs w:val="24"/>
          <w:rPrChange w:id="27" w:author="slegal" w:date="2012-11-26T14:16:00Z">
            <w:rPr>
              <w:rFonts w:ascii="CG Times" w:hAnsi="CG Times"/>
              <w:sz w:val="24"/>
            </w:rPr>
          </w:rPrChange>
        </w:rPr>
        <w:t>October 2008</w:t>
      </w:r>
    </w:p>
    <w:p w:rsidR="0003634F" w:rsidRPr="0003634F" w:rsidRDefault="0003634F">
      <w:pPr>
        <w:widowControl w:val="0"/>
        <w:ind w:left="5040"/>
        <w:jc w:val="both"/>
        <w:rPr>
          <w:rFonts w:asciiTheme="majorHAnsi" w:hAnsiTheme="majorHAnsi" w:cs="Calibri"/>
          <w:sz w:val="24"/>
          <w:szCs w:val="24"/>
          <w:rPrChange w:id="28" w:author="slegal" w:date="2012-11-26T14:16:00Z">
            <w:rPr>
              <w:rFonts w:ascii="CG Times" w:hAnsi="CG Times"/>
              <w:sz w:val="24"/>
            </w:rPr>
          </w:rPrChange>
        </w:rPr>
        <w:pPrChange w:id="29" w:author="slegal" w:date="2012-11-26T14:16:00Z">
          <w:pPr>
            <w:widowControl w:val="0"/>
          </w:pPr>
        </w:pPrChange>
      </w:pPr>
      <w:r w:rsidRPr="0003634F">
        <w:rPr>
          <w:rFonts w:asciiTheme="majorHAnsi" w:hAnsiTheme="majorHAnsi" w:cs="Calibri"/>
          <w:sz w:val="24"/>
          <w:szCs w:val="24"/>
          <w:rPrChange w:id="30" w:author="slegal" w:date="2012-11-26T14:16:00Z">
            <w:rPr>
              <w:rFonts w:ascii="CG Times" w:hAnsi="CG Times"/>
              <w:sz w:val="24"/>
            </w:rPr>
          </w:rPrChange>
        </w:rPr>
        <w:t>March 2009</w:t>
      </w:r>
    </w:p>
    <w:p w:rsidR="0003634F" w:rsidRPr="0003634F" w:rsidRDefault="0003634F">
      <w:pPr>
        <w:widowControl w:val="0"/>
        <w:ind w:left="5040"/>
        <w:jc w:val="both"/>
        <w:rPr>
          <w:rFonts w:asciiTheme="majorHAnsi" w:hAnsiTheme="majorHAnsi" w:cs="Calibri"/>
          <w:sz w:val="24"/>
          <w:szCs w:val="24"/>
          <w:rPrChange w:id="31" w:author="slegal" w:date="2012-11-26T14:16:00Z">
            <w:rPr>
              <w:rFonts w:ascii="CG Times" w:hAnsi="CG Times"/>
              <w:sz w:val="24"/>
            </w:rPr>
          </w:rPrChange>
        </w:rPr>
        <w:pPrChange w:id="32" w:author="slegal" w:date="2012-11-26T14:16:00Z">
          <w:pPr>
            <w:widowControl w:val="0"/>
          </w:pPr>
        </w:pPrChange>
      </w:pPr>
      <w:r w:rsidRPr="0003634F">
        <w:rPr>
          <w:rFonts w:asciiTheme="majorHAnsi" w:hAnsiTheme="majorHAnsi" w:cs="Calibri"/>
          <w:sz w:val="24"/>
          <w:szCs w:val="24"/>
          <w:rPrChange w:id="33" w:author="slegal" w:date="2012-11-26T14:16:00Z">
            <w:rPr>
              <w:rFonts w:ascii="CG Times" w:hAnsi="CG Times"/>
              <w:sz w:val="24"/>
            </w:rPr>
          </w:rPrChange>
        </w:rPr>
        <w:t>September 2009</w:t>
      </w:r>
    </w:p>
    <w:p w:rsidR="0003634F" w:rsidRPr="0003634F" w:rsidRDefault="0003634F">
      <w:pPr>
        <w:widowControl w:val="0"/>
        <w:ind w:left="5040"/>
        <w:jc w:val="both"/>
        <w:rPr>
          <w:rFonts w:asciiTheme="majorHAnsi" w:hAnsiTheme="majorHAnsi" w:cs="Calibri"/>
          <w:sz w:val="24"/>
          <w:szCs w:val="24"/>
          <w:rPrChange w:id="34" w:author="slegal" w:date="2012-11-26T14:16:00Z">
            <w:rPr>
              <w:rFonts w:ascii="CG Times" w:hAnsi="CG Times"/>
              <w:sz w:val="24"/>
            </w:rPr>
          </w:rPrChange>
        </w:rPr>
        <w:pPrChange w:id="35" w:author="slegal" w:date="2012-11-26T14:16:00Z">
          <w:pPr>
            <w:widowControl w:val="0"/>
          </w:pPr>
        </w:pPrChange>
      </w:pPr>
      <w:r w:rsidRPr="0003634F">
        <w:rPr>
          <w:rFonts w:asciiTheme="majorHAnsi" w:hAnsiTheme="majorHAnsi" w:cs="Calibri"/>
          <w:sz w:val="24"/>
          <w:szCs w:val="24"/>
          <w:rPrChange w:id="36" w:author="slegal" w:date="2012-11-26T14:16:00Z">
            <w:rPr>
              <w:rFonts w:ascii="CG Times" w:hAnsi="CG Times"/>
              <w:sz w:val="24"/>
            </w:rPr>
          </w:rPrChange>
        </w:rPr>
        <w:t>November 2011</w:t>
      </w:r>
    </w:p>
    <w:p w:rsidR="0003634F" w:rsidRDefault="0003634F">
      <w:pPr>
        <w:widowControl w:val="0"/>
        <w:ind w:left="5040"/>
        <w:jc w:val="both"/>
        <w:rPr>
          <w:rFonts w:asciiTheme="majorHAnsi" w:hAnsiTheme="majorHAnsi" w:cs="Calibri"/>
          <w:sz w:val="24"/>
          <w:szCs w:val="24"/>
        </w:rPr>
        <w:pPrChange w:id="37" w:author="slegal" w:date="2012-11-26T14:16:00Z">
          <w:pPr>
            <w:widowControl w:val="0"/>
          </w:pPr>
        </w:pPrChange>
      </w:pPr>
      <w:r w:rsidRPr="0003634F">
        <w:rPr>
          <w:rFonts w:asciiTheme="majorHAnsi" w:hAnsiTheme="majorHAnsi" w:cs="Calibri"/>
          <w:sz w:val="24"/>
          <w:szCs w:val="24"/>
          <w:rPrChange w:id="38" w:author="slegal" w:date="2012-11-26T14:16:00Z">
            <w:rPr>
              <w:rFonts w:ascii="CG Times" w:hAnsi="CG Times"/>
              <w:sz w:val="24"/>
            </w:rPr>
          </w:rPrChange>
        </w:rPr>
        <w:t>July 2012</w:t>
      </w:r>
    </w:p>
    <w:p w:rsidR="0003634F" w:rsidRDefault="008D56A4">
      <w:pPr>
        <w:widowControl w:val="0"/>
        <w:ind w:left="5040"/>
        <w:jc w:val="both"/>
        <w:rPr>
          <w:rFonts w:asciiTheme="majorHAnsi" w:hAnsiTheme="majorHAnsi" w:cs="Calibri"/>
          <w:sz w:val="24"/>
          <w:szCs w:val="24"/>
        </w:rPr>
        <w:pPrChange w:id="39" w:author="slegal" w:date="2012-11-26T14:16:00Z">
          <w:pPr>
            <w:widowControl w:val="0"/>
          </w:pPr>
        </w:pPrChange>
      </w:pPr>
      <w:r>
        <w:rPr>
          <w:rFonts w:asciiTheme="majorHAnsi" w:hAnsiTheme="majorHAnsi" w:cs="Calibri"/>
          <w:sz w:val="24"/>
          <w:szCs w:val="24"/>
        </w:rPr>
        <w:t>November 2013</w:t>
      </w:r>
    </w:p>
    <w:p w:rsidR="007B40F9" w:rsidRDefault="007B40F9" w:rsidP="00E21DE1">
      <w:pPr>
        <w:widowControl w:val="0"/>
        <w:ind w:left="5040"/>
        <w:jc w:val="both"/>
        <w:rPr>
          <w:rFonts w:asciiTheme="majorHAnsi" w:hAnsiTheme="majorHAnsi" w:cs="Calibri"/>
          <w:sz w:val="24"/>
          <w:szCs w:val="24"/>
        </w:rPr>
      </w:pPr>
      <w:r>
        <w:rPr>
          <w:rFonts w:asciiTheme="majorHAnsi" w:hAnsiTheme="majorHAnsi" w:cs="Calibri"/>
          <w:sz w:val="24"/>
          <w:szCs w:val="24"/>
        </w:rPr>
        <w:t xml:space="preserve">March 2014 </w:t>
      </w:r>
    </w:p>
    <w:p w:rsidR="00E16255" w:rsidRDefault="00E16255" w:rsidP="00E21DE1">
      <w:pPr>
        <w:widowControl w:val="0"/>
        <w:ind w:left="5040"/>
        <w:jc w:val="both"/>
        <w:rPr>
          <w:rFonts w:asciiTheme="majorHAnsi" w:hAnsiTheme="majorHAnsi" w:cs="Calibri"/>
          <w:sz w:val="24"/>
          <w:szCs w:val="24"/>
        </w:rPr>
      </w:pPr>
      <w:r>
        <w:rPr>
          <w:rFonts w:asciiTheme="majorHAnsi" w:hAnsiTheme="majorHAnsi" w:cs="Calibri"/>
          <w:sz w:val="24"/>
          <w:szCs w:val="24"/>
        </w:rPr>
        <w:t>September 2015</w:t>
      </w:r>
    </w:p>
    <w:p w:rsidR="007A77C7" w:rsidRPr="00E21DE1" w:rsidRDefault="007A77C7" w:rsidP="00E21DE1">
      <w:pPr>
        <w:widowControl w:val="0"/>
        <w:ind w:left="5040"/>
        <w:jc w:val="both"/>
        <w:rPr>
          <w:rFonts w:asciiTheme="majorHAnsi" w:hAnsiTheme="majorHAnsi" w:cs="Calibri"/>
          <w:i/>
          <w:sz w:val="24"/>
          <w:szCs w:val="24"/>
          <w:rPrChange w:id="40" w:author="slegal" w:date="2012-11-26T14:16:00Z">
            <w:rPr>
              <w:rFonts w:ascii="CG Times" w:hAnsi="CG Times"/>
              <w:i/>
              <w:sz w:val="24"/>
            </w:rPr>
          </w:rPrChange>
        </w:rPr>
      </w:pPr>
      <w:r w:rsidRPr="00E21DE1">
        <w:rPr>
          <w:rFonts w:asciiTheme="majorHAnsi" w:hAnsiTheme="majorHAnsi" w:cs="Calibri"/>
          <w:sz w:val="24"/>
          <w:szCs w:val="24"/>
        </w:rPr>
        <w:t>March 2017</w:t>
      </w:r>
    </w:p>
    <w:p w:rsidR="0003634F" w:rsidRPr="0003634F" w:rsidRDefault="0003634F">
      <w:pPr>
        <w:widowControl w:val="0"/>
        <w:jc w:val="both"/>
        <w:rPr>
          <w:rFonts w:asciiTheme="majorHAnsi" w:hAnsiTheme="majorHAnsi" w:cs="Calibri"/>
          <w:sz w:val="24"/>
          <w:szCs w:val="24"/>
          <w:rPrChange w:id="41" w:author="slegal" w:date="2012-11-26T14:16:00Z">
            <w:rPr>
              <w:rFonts w:ascii="CG Times" w:hAnsi="CG Times"/>
              <w:sz w:val="24"/>
            </w:rPr>
          </w:rPrChange>
        </w:rPr>
        <w:pPrChange w:id="42" w:author="slegal" w:date="2012-11-26T14:16:00Z">
          <w:pPr>
            <w:widowControl w:val="0"/>
          </w:pPr>
        </w:pPrChange>
      </w:pPr>
    </w:p>
    <w:p w:rsidR="0003634F" w:rsidRPr="0003634F" w:rsidRDefault="0003634F">
      <w:pPr>
        <w:widowControl w:val="0"/>
        <w:tabs>
          <w:tab w:val="center" w:pos="4680"/>
        </w:tabs>
        <w:jc w:val="center"/>
        <w:outlineLvl w:val="0"/>
        <w:rPr>
          <w:rFonts w:asciiTheme="majorHAnsi" w:hAnsiTheme="majorHAnsi" w:cs="Calibri"/>
          <w:b/>
          <w:sz w:val="24"/>
          <w:szCs w:val="24"/>
          <w:rPrChange w:id="43" w:author="slegal" w:date="2012-11-26T14:16:00Z">
            <w:rPr>
              <w:rFonts w:ascii="CG Times" w:hAnsi="CG Times"/>
              <w:b/>
              <w:sz w:val="24"/>
            </w:rPr>
          </w:rPrChange>
        </w:rPr>
        <w:pPrChange w:id="44" w:author="slegal" w:date="2012-11-26T14:16:00Z">
          <w:pPr>
            <w:widowControl w:val="0"/>
            <w:tabs>
              <w:tab w:val="center" w:pos="4680"/>
            </w:tabs>
            <w:outlineLvl w:val="0"/>
          </w:pPr>
        </w:pPrChange>
      </w:pPr>
      <w:r w:rsidRPr="0003634F">
        <w:rPr>
          <w:rFonts w:asciiTheme="majorHAnsi" w:hAnsiTheme="majorHAnsi" w:cs="Calibri"/>
          <w:b/>
          <w:sz w:val="24"/>
          <w:szCs w:val="24"/>
          <w:rPrChange w:id="45" w:author="slegal" w:date="2012-11-26T14:16:00Z">
            <w:rPr>
              <w:rFonts w:ascii="CG Times" w:hAnsi="CG Times"/>
              <w:b/>
              <w:sz w:val="24"/>
            </w:rPr>
          </w:rPrChange>
        </w:rPr>
        <w:t>ARTICLE I</w:t>
      </w:r>
    </w:p>
    <w:p w:rsidR="0003634F" w:rsidRPr="0003634F" w:rsidRDefault="0003634F">
      <w:pPr>
        <w:widowControl w:val="0"/>
        <w:tabs>
          <w:tab w:val="center" w:pos="4680"/>
        </w:tabs>
        <w:jc w:val="center"/>
        <w:outlineLvl w:val="0"/>
        <w:rPr>
          <w:rFonts w:asciiTheme="majorHAnsi" w:hAnsiTheme="majorHAnsi" w:cs="Calibri"/>
          <w:b/>
          <w:sz w:val="24"/>
          <w:szCs w:val="24"/>
          <w:rPrChange w:id="46" w:author="slegal" w:date="2012-11-26T14:16:00Z">
            <w:rPr>
              <w:rFonts w:ascii="CG Times" w:hAnsi="CG Times"/>
              <w:b/>
              <w:sz w:val="24"/>
            </w:rPr>
          </w:rPrChange>
        </w:rPr>
        <w:pPrChange w:id="47" w:author="slegal" w:date="2012-11-26T14:16:00Z">
          <w:pPr>
            <w:widowControl w:val="0"/>
            <w:tabs>
              <w:tab w:val="center" w:pos="4680"/>
            </w:tabs>
            <w:outlineLvl w:val="0"/>
          </w:pPr>
        </w:pPrChange>
      </w:pPr>
      <w:r w:rsidRPr="0003634F">
        <w:rPr>
          <w:rFonts w:asciiTheme="majorHAnsi" w:hAnsiTheme="majorHAnsi" w:cs="Calibri"/>
          <w:b/>
          <w:sz w:val="24"/>
          <w:szCs w:val="24"/>
          <w:rPrChange w:id="48" w:author="slegal" w:date="2012-11-26T14:16:00Z">
            <w:rPr>
              <w:rFonts w:ascii="CG Times" w:hAnsi="CG Times"/>
              <w:b/>
              <w:sz w:val="24"/>
            </w:rPr>
          </w:rPrChange>
        </w:rPr>
        <w:t>NAME AND OFFICES</w:t>
      </w:r>
    </w:p>
    <w:p w:rsidR="0003634F" w:rsidRPr="0003634F" w:rsidRDefault="0003634F">
      <w:pPr>
        <w:widowControl w:val="0"/>
        <w:jc w:val="both"/>
        <w:rPr>
          <w:rFonts w:asciiTheme="majorHAnsi" w:hAnsiTheme="majorHAnsi" w:cs="Calibri"/>
          <w:b/>
          <w:sz w:val="24"/>
          <w:szCs w:val="24"/>
          <w:rPrChange w:id="49" w:author="slegal" w:date="2012-11-26T14:16:00Z">
            <w:rPr>
              <w:rFonts w:ascii="CG Times" w:hAnsi="CG Times"/>
              <w:b/>
              <w:sz w:val="24"/>
            </w:rPr>
          </w:rPrChange>
        </w:rPr>
        <w:pPrChange w:id="50"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51" w:author="slegal" w:date="2012-11-26T14:16:00Z">
            <w:rPr>
              <w:rFonts w:ascii="CG Times" w:hAnsi="CG Times"/>
              <w:sz w:val="24"/>
            </w:rPr>
          </w:rPrChange>
        </w:rPr>
        <w:pPrChange w:id="52" w:author="slegal" w:date="2012-11-26T14:16:00Z">
          <w:pPr>
            <w:widowControl w:val="0"/>
          </w:pPr>
        </w:pPrChange>
      </w:pPr>
      <w:r w:rsidRPr="0003634F">
        <w:rPr>
          <w:rFonts w:asciiTheme="majorHAnsi" w:hAnsiTheme="majorHAnsi" w:cs="Calibri"/>
          <w:b/>
          <w:sz w:val="24"/>
          <w:szCs w:val="24"/>
          <w:rPrChange w:id="53" w:author="slegal" w:date="2012-11-26T14:16:00Z">
            <w:rPr>
              <w:rFonts w:ascii="CG Times" w:hAnsi="CG Times"/>
              <w:b/>
              <w:sz w:val="24"/>
            </w:rPr>
          </w:rPrChange>
        </w:rPr>
        <w:t xml:space="preserve">Section 1.  Name. </w:t>
      </w:r>
      <w:r w:rsidRPr="0003634F">
        <w:rPr>
          <w:rFonts w:asciiTheme="majorHAnsi" w:hAnsiTheme="majorHAnsi" w:cs="Calibri"/>
          <w:sz w:val="24"/>
          <w:szCs w:val="24"/>
          <w:rPrChange w:id="54" w:author="slegal" w:date="2012-11-26T14:16:00Z">
            <w:rPr>
              <w:rFonts w:ascii="CG Times" w:hAnsi="CG Times"/>
              <w:sz w:val="24"/>
            </w:rPr>
          </w:rPrChange>
        </w:rPr>
        <w:t xml:space="preserve">The Name of the Organization is Ouachita Children’s Center. Herein after, the organization may be referred to as OCC. </w:t>
      </w:r>
    </w:p>
    <w:p w:rsidR="0003634F" w:rsidRPr="0003634F" w:rsidRDefault="0003634F">
      <w:pPr>
        <w:widowControl w:val="0"/>
        <w:jc w:val="both"/>
        <w:rPr>
          <w:rFonts w:asciiTheme="majorHAnsi" w:hAnsiTheme="majorHAnsi" w:cs="Calibri"/>
          <w:sz w:val="24"/>
          <w:szCs w:val="24"/>
          <w:rPrChange w:id="55" w:author="slegal" w:date="2012-11-26T14:16:00Z">
            <w:rPr>
              <w:rFonts w:ascii="CG Times" w:hAnsi="CG Times"/>
              <w:sz w:val="24"/>
            </w:rPr>
          </w:rPrChange>
        </w:rPr>
        <w:pPrChange w:id="56"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57" w:author="slegal" w:date="2012-11-26T14:16:00Z">
            <w:rPr>
              <w:rFonts w:ascii="CG Times" w:hAnsi="CG Times"/>
              <w:sz w:val="24"/>
            </w:rPr>
          </w:rPrChange>
        </w:rPr>
        <w:pPrChange w:id="58" w:author="slegal" w:date="2012-11-26T14:16:00Z">
          <w:pPr>
            <w:widowControl w:val="0"/>
          </w:pPr>
        </w:pPrChange>
      </w:pPr>
      <w:r w:rsidRPr="0003634F">
        <w:rPr>
          <w:rFonts w:asciiTheme="majorHAnsi" w:hAnsiTheme="majorHAnsi" w:cs="Calibri"/>
          <w:b/>
          <w:sz w:val="24"/>
          <w:szCs w:val="24"/>
          <w:rPrChange w:id="59" w:author="slegal" w:date="2012-11-26T14:16:00Z">
            <w:rPr>
              <w:rFonts w:ascii="CG Times" w:hAnsi="CG Times"/>
              <w:b/>
              <w:sz w:val="24"/>
            </w:rPr>
          </w:rPrChange>
        </w:rPr>
        <w:t>Section 2.  Principal Office</w:t>
      </w:r>
      <w:r w:rsidRPr="0003634F">
        <w:rPr>
          <w:rFonts w:asciiTheme="majorHAnsi" w:hAnsiTheme="majorHAnsi" w:cs="Calibri"/>
          <w:sz w:val="24"/>
          <w:szCs w:val="24"/>
          <w:rPrChange w:id="60" w:author="slegal" w:date="2012-11-26T14:16:00Z">
            <w:rPr>
              <w:rFonts w:ascii="CG Times" w:hAnsi="CG Times"/>
              <w:sz w:val="24"/>
            </w:rPr>
          </w:rPrChange>
        </w:rPr>
        <w:t>.  The Principal Office of the organization is 339 Charteroak, Hot Springs, Arkansas 71901.</w:t>
      </w:r>
    </w:p>
    <w:p w:rsidR="0003634F" w:rsidRPr="0003634F" w:rsidRDefault="0003634F">
      <w:pPr>
        <w:widowControl w:val="0"/>
        <w:jc w:val="both"/>
        <w:rPr>
          <w:rFonts w:asciiTheme="majorHAnsi" w:hAnsiTheme="majorHAnsi" w:cs="Calibri"/>
          <w:sz w:val="24"/>
          <w:szCs w:val="24"/>
          <w:rPrChange w:id="61" w:author="slegal" w:date="2012-11-26T14:16:00Z">
            <w:rPr>
              <w:rFonts w:ascii="CG Times" w:hAnsi="CG Times"/>
              <w:sz w:val="24"/>
            </w:rPr>
          </w:rPrChange>
        </w:rPr>
        <w:pPrChange w:id="62"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63" w:author="slegal" w:date="2012-11-26T14:16:00Z">
            <w:rPr>
              <w:rFonts w:ascii="CG Times" w:hAnsi="CG Times"/>
              <w:sz w:val="24"/>
            </w:rPr>
          </w:rPrChange>
        </w:rPr>
        <w:pPrChange w:id="64" w:author="slegal" w:date="2012-11-26T14:16:00Z">
          <w:pPr>
            <w:widowControl w:val="0"/>
          </w:pPr>
        </w:pPrChange>
      </w:pPr>
      <w:r w:rsidRPr="0003634F">
        <w:rPr>
          <w:rFonts w:asciiTheme="majorHAnsi" w:hAnsiTheme="majorHAnsi" w:cs="Calibri"/>
          <w:b/>
          <w:sz w:val="24"/>
          <w:szCs w:val="24"/>
          <w:rPrChange w:id="65" w:author="slegal" w:date="2012-11-26T14:16:00Z">
            <w:rPr>
              <w:rFonts w:ascii="CG Times" w:hAnsi="CG Times"/>
              <w:b/>
              <w:sz w:val="24"/>
            </w:rPr>
          </w:rPrChange>
        </w:rPr>
        <w:t>Section 3.  Other Offices</w:t>
      </w:r>
      <w:r w:rsidRPr="0003634F">
        <w:rPr>
          <w:rFonts w:asciiTheme="majorHAnsi" w:hAnsiTheme="majorHAnsi" w:cs="Calibri"/>
          <w:sz w:val="24"/>
          <w:szCs w:val="24"/>
          <w:rPrChange w:id="66" w:author="slegal" w:date="2012-11-26T14:16:00Z">
            <w:rPr>
              <w:rFonts w:ascii="CG Times" w:hAnsi="CG Times"/>
              <w:sz w:val="24"/>
            </w:rPr>
          </w:rPrChange>
        </w:rPr>
        <w:t>.  The</w:t>
      </w:r>
      <w:r w:rsidRPr="0003634F">
        <w:rPr>
          <w:rFonts w:asciiTheme="majorHAnsi" w:hAnsiTheme="majorHAnsi" w:cs="Calibri"/>
          <w:b/>
          <w:sz w:val="24"/>
          <w:szCs w:val="24"/>
          <w:rPrChange w:id="67" w:author="slegal" w:date="2012-11-26T14:16:00Z">
            <w:rPr>
              <w:rFonts w:ascii="CG Times" w:hAnsi="CG Times"/>
              <w:b/>
              <w:sz w:val="24"/>
            </w:rPr>
          </w:rPrChange>
        </w:rPr>
        <w:t xml:space="preserve"> </w:t>
      </w:r>
      <w:r w:rsidRPr="0003634F">
        <w:rPr>
          <w:rFonts w:asciiTheme="majorHAnsi" w:hAnsiTheme="majorHAnsi" w:cs="Calibri"/>
          <w:sz w:val="24"/>
          <w:szCs w:val="24"/>
          <w:rPrChange w:id="68" w:author="slegal" w:date="2012-11-26T14:16:00Z">
            <w:rPr>
              <w:rFonts w:ascii="CG Times" w:hAnsi="CG Times"/>
              <w:sz w:val="24"/>
            </w:rPr>
          </w:rPrChange>
        </w:rPr>
        <w:t>Ouachita Children’s Center may also have such other offices within the State of Arkansas</w:t>
      </w:r>
      <w:r w:rsidRPr="0003634F">
        <w:rPr>
          <w:rFonts w:asciiTheme="majorHAnsi" w:hAnsiTheme="majorHAnsi" w:cs="Calibri"/>
          <w:b/>
          <w:sz w:val="24"/>
          <w:szCs w:val="24"/>
          <w:rPrChange w:id="69" w:author="slegal" w:date="2012-11-26T14:16:00Z">
            <w:rPr>
              <w:rFonts w:ascii="CG Times" w:hAnsi="CG Times"/>
              <w:b/>
              <w:sz w:val="24"/>
            </w:rPr>
          </w:rPrChange>
        </w:rPr>
        <w:t xml:space="preserve"> </w:t>
      </w:r>
      <w:r w:rsidRPr="0003634F">
        <w:rPr>
          <w:rFonts w:asciiTheme="majorHAnsi" w:hAnsiTheme="majorHAnsi" w:cs="Calibri"/>
          <w:sz w:val="24"/>
          <w:szCs w:val="24"/>
          <w:rPrChange w:id="70" w:author="slegal" w:date="2012-11-26T14:16:00Z">
            <w:rPr>
              <w:rFonts w:ascii="CG Times" w:hAnsi="CG Times"/>
              <w:sz w:val="24"/>
            </w:rPr>
          </w:rPrChange>
        </w:rPr>
        <w:t>as the Board of Directors may, from time to time, designate, and as the business and affairs of the organization may require.</w:t>
      </w:r>
    </w:p>
    <w:p w:rsidR="0003634F" w:rsidRPr="0003634F" w:rsidRDefault="0003634F">
      <w:pPr>
        <w:widowControl w:val="0"/>
        <w:jc w:val="both"/>
        <w:rPr>
          <w:rFonts w:asciiTheme="majorHAnsi" w:hAnsiTheme="majorHAnsi" w:cs="Calibri"/>
          <w:sz w:val="24"/>
          <w:szCs w:val="24"/>
          <w:rPrChange w:id="71" w:author="slegal" w:date="2012-11-26T14:16:00Z">
            <w:rPr>
              <w:rFonts w:ascii="CG Times" w:hAnsi="CG Times"/>
              <w:sz w:val="24"/>
            </w:rPr>
          </w:rPrChange>
        </w:rPr>
        <w:pPrChange w:id="72" w:author="slegal" w:date="2012-11-26T14:16:00Z">
          <w:pPr>
            <w:widowControl w:val="0"/>
          </w:pPr>
        </w:pPrChange>
      </w:pPr>
    </w:p>
    <w:p w:rsidR="0003634F" w:rsidRPr="0003634F" w:rsidRDefault="0003634F">
      <w:pPr>
        <w:widowControl w:val="0"/>
        <w:tabs>
          <w:tab w:val="center" w:pos="4680"/>
        </w:tabs>
        <w:jc w:val="center"/>
        <w:outlineLvl w:val="0"/>
        <w:rPr>
          <w:rFonts w:asciiTheme="majorHAnsi" w:hAnsiTheme="majorHAnsi" w:cs="Calibri"/>
          <w:b/>
          <w:sz w:val="24"/>
          <w:szCs w:val="24"/>
          <w:rPrChange w:id="73" w:author="slegal" w:date="2012-11-26T14:16:00Z">
            <w:rPr>
              <w:rFonts w:ascii="CG Times" w:hAnsi="CG Times"/>
              <w:b/>
              <w:sz w:val="24"/>
            </w:rPr>
          </w:rPrChange>
        </w:rPr>
        <w:pPrChange w:id="74" w:author="slegal" w:date="2012-11-26T14:16:00Z">
          <w:pPr>
            <w:widowControl w:val="0"/>
            <w:tabs>
              <w:tab w:val="center" w:pos="4680"/>
            </w:tabs>
            <w:outlineLvl w:val="0"/>
          </w:pPr>
        </w:pPrChange>
      </w:pPr>
      <w:r w:rsidRPr="0003634F">
        <w:rPr>
          <w:rFonts w:asciiTheme="majorHAnsi" w:hAnsiTheme="majorHAnsi" w:cs="Calibri"/>
          <w:b/>
          <w:sz w:val="24"/>
          <w:szCs w:val="24"/>
          <w:rPrChange w:id="75" w:author="slegal" w:date="2012-11-26T14:16:00Z">
            <w:rPr>
              <w:rFonts w:ascii="CG Times" w:hAnsi="CG Times"/>
              <w:b/>
              <w:sz w:val="24"/>
            </w:rPr>
          </w:rPrChange>
        </w:rPr>
        <w:t>ARTICLE II</w:t>
      </w:r>
    </w:p>
    <w:p w:rsidR="0003634F" w:rsidRPr="0003634F" w:rsidRDefault="0003634F">
      <w:pPr>
        <w:widowControl w:val="0"/>
        <w:tabs>
          <w:tab w:val="center" w:pos="4680"/>
        </w:tabs>
        <w:jc w:val="center"/>
        <w:outlineLvl w:val="0"/>
        <w:rPr>
          <w:rFonts w:asciiTheme="majorHAnsi" w:hAnsiTheme="majorHAnsi" w:cs="Calibri"/>
          <w:b/>
          <w:sz w:val="24"/>
          <w:szCs w:val="24"/>
          <w:rPrChange w:id="76" w:author="slegal" w:date="2012-11-26T14:16:00Z">
            <w:rPr>
              <w:rFonts w:ascii="CG Times" w:hAnsi="CG Times"/>
              <w:b/>
              <w:sz w:val="24"/>
            </w:rPr>
          </w:rPrChange>
        </w:rPr>
        <w:pPrChange w:id="77" w:author="slegal" w:date="2012-11-26T14:16:00Z">
          <w:pPr>
            <w:widowControl w:val="0"/>
            <w:tabs>
              <w:tab w:val="center" w:pos="4680"/>
            </w:tabs>
            <w:outlineLvl w:val="0"/>
          </w:pPr>
        </w:pPrChange>
      </w:pPr>
      <w:r w:rsidRPr="0003634F">
        <w:rPr>
          <w:rFonts w:asciiTheme="majorHAnsi" w:hAnsiTheme="majorHAnsi" w:cs="Calibri"/>
          <w:b/>
          <w:sz w:val="24"/>
          <w:szCs w:val="24"/>
          <w:rPrChange w:id="78" w:author="slegal" w:date="2012-11-26T14:16:00Z">
            <w:rPr>
              <w:rFonts w:ascii="CG Times" w:hAnsi="CG Times"/>
              <w:b/>
              <w:sz w:val="24"/>
            </w:rPr>
          </w:rPrChange>
        </w:rPr>
        <w:t>PURPOSES</w:t>
      </w:r>
    </w:p>
    <w:p w:rsidR="0003634F" w:rsidRPr="0003634F" w:rsidRDefault="0003634F">
      <w:pPr>
        <w:widowControl w:val="0"/>
        <w:jc w:val="both"/>
        <w:rPr>
          <w:rFonts w:asciiTheme="majorHAnsi" w:hAnsiTheme="majorHAnsi" w:cs="Calibri"/>
          <w:b/>
          <w:sz w:val="24"/>
          <w:szCs w:val="24"/>
          <w:rPrChange w:id="79" w:author="slegal" w:date="2012-11-26T14:16:00Z">
            <w:rPr>
              <w:rFonts w:ascii="CG Times" w:hAnsi="CG Times"/>
              <w:b/>
              <w:sz w:val="24"/>
            </w:rPr>
          </w:rPrChange>
        </w:rPr>
        <w:pPrChange w:id="80"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81" w:author="slegal" w:date="2012-11-26T14:16:00Z">
            <w:rPr>
              <w:rFonts w:ascii="CG Times" w:hAnsi="CG Times"/>
              <w:sz w:val="24"/>
            </w:rPr>
          </w:rPrChange>
        </w:rPr>
        <w:pPrChange w:id="82" w:author="slegal" w:date="2012-11-26T14:16:00Z">
          <w:pPr>
            <w:widowControl w:val="0"/>
          </w:pPr>
        </w:pPrChange>
      </w:pPr>
      <w:r w:rsidRPr="0003634F">
        <w:rPr>
          <w:rFonts w:asciiTheme="majorHAnsi" w:hAnsiTheme="majorHAnsi" w:cs="Calibri"/>
          <w:b/>
          <w:sz w:val="24"/>
          <w:szCs w:val="24"/>
          <w:rPrChange w:id="83" w:author="slegal" w:date="2012-11-26T14:16:00Z">
            <w:rPr>
              <w:rFonts w:ascii="CG Times" w:hAnsi="CG Times"/>
              <w:b/>
              <w:sz w:val="24"/>
            </w:rPr>
          </w:rPrChange>
        </w:rPr>
        <w:t>Section 1.  Nature of Corporation</w:t>
      </w:r>
      <w:r w:rsidRPr="0003634F">
        <w:rPr>
          <w:rFonts w:asciiTheme="majorHAnsi" w:hAnsiTheme="majorHAnsi" w:cs="Calibri"/>
          <w:sz w:val="24"/>
          <w:szCs w:val="24"/>
          <w:rPrChange w:id="84" w:author="slegal" w:date="2012-11-26T14:16:00Z">
            <w:rPr>
              <w:rFonts w:ascii="CG Times" w:hAnsi="CG Times"/>
              <w:sz w:val="24"/>
            </w:rPr>
          </w:rPrChange>
        </w:rPr>
        <w:t>.  The</w:t>
      </w:r>
      <w:r w:rsidRPr="0003634F">
        <w:rPr>
          <w:rFonts w:asciiTheme="majorHAnsi" w:hAnsiTheme="majorHAnsi" w:cs="Calibri"/>
          <w:b/>
          <w:sz w:val="24"/>
          <w:szCs w:val="24"/>
          <w:rPrChange w:id="85" w:author="slegal" w:date="2012-11-26T14:16:00Z">
            <w:rPr>
              <w:rFonts w:ascii="CG Times" w:hAnsi="CG Times"/>
              <w:b/>
              <w:sz w:val="24"/>
            </w:rPr>
          </w:rPrChange>
        </w:rPr>
        <w:t xml:space="preserve"> </w:t>
      </w:r>
      <w:r w:rsidRPr="0003634F">
        <w:rPr>
          <w:rFonts w:asciiTheme="majorHAnsi" w:hAnsiTheme="majorHAnsi" w:cs="Calibri"/>
          <w:sz w:val="24"/>
          <w:szCs w:val="24"/>
          <w:rPrChange w:id="86" w:author="slegal" w:date="2012-11-26T14:16:00Z">
            <w:rPr>
              <w:rFonts w:ascii="CG Times" w:hAnsi="CG Times"/>
              <w:sz w:val="24"/>
            </w:rPr>
          </w:rPrChange>
        </w:rPr>
        <w:t>Ouachita Children’s Center is a</w:t>
      </w:r>
      <w:r w:rsidRPr="0003634F">
        <w:rPr>
          <w:rFonts w:asciiTheme="majorHAnsi" w:hAnsiTheme="majorHAnsi" w:cs="Calibri"/>
          <w:b/>
          <w:sz w:val="24"/>
          <w:szCs w:val="24"/>
          <w:rPrChange w:id="87" w:author="slegal" w:date="2012-11-26T14:16:00Z">
            <w:rPr>
              <w:rFonts w:ascii="CG Times" w:hAnsi="CG Times"/>
              <w:b/>
              <w:sz w:val="24"/>
            </w:rPr>
          </w:rPrChange>
        </w:rPr>
        <w:t xml:space="preserve"> </w:t>
      </w:r>
      <w:r w:rsidRPr="0003634F">
        <w:rPr>
          <w:rFonts w:asciiTheme="majorHAnsi" w:hAnsiTheme="majorHAnsi" w:cs="Calibri"/>
          <w:sz w:val="24"/>
          <w:szCs w:val="24"/>
          <w:rPrChange w:id="88" w:author="slegal" w:date="2012-11-26T14:16:00Z">
            <w:rPr>
              <w:rFonts w:ascii="CG Times" w:hAnsi="CG Times"/>
              <w:sz w:val="24"/>
            </w:rPr>
          </w:rPrChange>
        </w:rPr>
        <w:t>nonprofit corporation formed, is organized and shall be operated in accordance with the meaning and provisions of Section 501(c)(3) of the Internal Revenue Code and the regulations issued thereunder.</w:t>
      </w:r>
    </w:p>
    <w:p w:rsidR="0003634F" w:rsidRPr="0003634F" w:rsidRDefault="0003634F">
      <w:pPr>
        <w:widowControl w:val="0"/>
        <w:jc w:val="both"/>
        <w:rPr>
          <w:rFonts w:asciiTheme="majorHAnsi" w:hAnsiTheme="majorHAnsi" w:cs="Calibri"/>
          <w:b/>
          <w:sz w:val="24"/>
          <w:szCs w:val="24"/>
          <w:rPrChange w:id="89" w:author="slegal" w:date="2012-11-26T14:16:00Z">
            <w:rPr>
              <w:rFonts w:ascii="CG Times" w:hAnsi="CG Times"/>
              <w:b/>
              <w:sz w:val="24"/>
            </w:rPr>
          </w:rPrChange>
        </w:rPr>
        <w:pPrChange w:id="90"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91" w:author="slegal" w:date="2012-11-26T14:16:00Z">
            <w:rPr>
              <w:rFonts w:ascii="CG Times" w:hAnsi="CG Times"/>
              <w:sz w:val="24"/>
            </w:rPr>
          </w:rPrChange>
        </w:rPr>
        <w:pPrChange w:id="92" w:author="slegal" w:date="2012-11-26T14:16:00Z">
          <w:pPr>
            <w:widowControl w:val="0"/>
          </w:pPr>
        </w:pPrChange>
      </w:pPr>
      <w:r w:rsidRPr="0003634F">
        <w:rPr>
          <w:rFonts w:asciiTheme="majorHAnsi" w:hAnsiTheme="majorHAnsi" w:cs="Calibri"/>
          <w:b/>
          <w:sz w:val="24"/>
          <w:szCs w:val="24"/>
          <w:rPrChange w:id="93" w:author="slegal" w:date="2012-11-26T14:16:00Z">
            <w:rPr>
              <w:rFonts w:ascii="CG Times" w:hAnsi="CG Times"/>
              <w:b/>
              <w:sz w:val="24"/>
            </w:rPr>
          </w:rPrChange>
        </w:rPr>
        <w:t>Section 2.  Primary Purposes</w:t>
      </w:r>
      <w:r w:rsidRPr="0003634F">
        <w:rPr>
          <w:rFonts w:asciiTheme="majorHAnsi" w:hAnsiTheme="majorHAnsi" w:cs="Calibri"/>
          <w:sz w:val="24"/>
          <w:szCs w:val="24"/>
          <w:rPrChange w:id="94" w:author="slegal" w:date="2012-11-26T14:16:00Z">
            <w:rPr>
              <w:rFonts w:ascii="CG Times" w:hAnsi="CG Times"/>
              <w:sz w:val="24"/>
            </w:rPr>
          </w:rPrChange>
        </w:rPr>
        <w:t>.  The Ouachita Children’s Center is organized for the purposes set forth in its Articles of Incorporation, dated November 7, 1977, and filed with the State of Arkansas on November 10, 1977.</w:t>
      </w:r>
    </w:p>
    <w:p w:rsidR="0003634F" w:rsidRPr="0003634F" w:rsidRDefault="0003634F">
      <w:pPr>
        <w:widowControl w:val="0"/>
        <w:jc w:val="both"/>
        <w:rPr>
          <w:rFonts w:asciiTheme="majorHAnsi" w:hAnsiTheme="majorHAnsi" w:cs="Calibri"/>
          <w:sz w:val="24"/>
          <w:szCs w:val="24"/>
          <w:rPrChange w:id="95" w:author="slegal" w:date="2012-11-26T14:16:00Z">
            <w:rPr>
              <w:rFonts w:ascii="CG Times" w:hAnsi="CG Times"/>
              <w:sz w:val="24"/>
            </w:rPr>
          </w:rPrChange>
        </w:rPr>
        <w:pPrChange w:id="96" w:author="slegal" w:date="2012-11-26T14:16:00Z">
          <w:pPr>
            <w:widowControl w:val="0"/>
          </w:pPr>
        </w:pPrChange>
      </w:pPr>
    </w:p>
    <w:p w:rsidR="0003634F" w:rsidRDefault="0003634F" w:rsidP="00E21DE1">
      <w:pPr>
        <w:widowControl w:val="0"/>
        <w:jc w:val="both"/>
        <w:rPr>
          <w:rFonts w:asciiTheme="majorHAnsi" w:hAnsiTheme="majorHAnsi" w:cs="Calibri"/>
          <w:sz w:val="24"/>
          <w:szCs w:val="24"/>
        </w:rPr>
      </w:pPr>
    </w:p>
    <w:p w:rsidR="00E21DE1" w:rsidRPr="0003634F" w:rsidRDefault="00E21DE1">
      <w:pPr>
        <w:widowControl w:val="0"/>
        <w:jc w:val="both"/>
        <w:rPr>
          <w:rFonts w:asciiTheme="majorHAnsi" w:hAnsiTheme="majorHAnsi" w:cs="Calibri"/>
          <w:sz w:val="24"/>
          <w:szCs w:val="24"/>
          <w:rPrChange w:id="97" w:author="slegal" w:date="2012-11-26T14:16:00Z">
            <w:rPr>
              <w:rFonts w:ascii="CG Times" w:hAnsi="CG Times"/>
              <w:sz w:val="24"/>
            </w:rPr>
          </w:rPrChange>
        </w:rPr>
        <w:pPrChange w:id="98" w:author="slegal" w:date="2012-11-26T14:16:00Z">
          <w:pPr>
            <w:widowControl w:val="0"/>
          </w:pPr>
        </w:pPrChange>
      </w:pPr>
    </w:p>
    <w:p w:rsidR="0003634F" w:rsidRPr="0003634F" w:rsidRDefault="0003634F">
      <w:pPr>
        <w:widowControl w:val="0"/>
        <w:tabs>
          <w:tab w:val="center" w:pos="4680"/>
        </w:tabs>
        <w:jc w:val="center"/>
        <w:outlineLvl w:val="0"/>
        <w:rPr>
          <w:rFonts w:asciiTheme="majorHAnsi" w:hAnsiTheme="majorHAnsi" w:cs="Calibri"/>
          <w:b/>
          <w:sz w:val="24"/>
          <w:szCs w:val="24"/>
          <w:rPrChange w:id="99" w:author="slegal" w:date="2012-11-26T14:16:00Z">
            <w:rPr>
              <w:rFonts w:ascii="CG Times" w:hAnsi="CG Times"/>
              <w:b/>
              <w:sz w:val="24"/>
            </w:rPr>
          </w:rPrChange>
        </w:rPr>
        <w:pPrChange w:id="100" w:author="slegal" w:date="2012-11-26T14:16:00Z">
          <w:pPr>
            <w:widowControl w:val="0"/>
            <w:tabs>
              <w:tab w:val="center" w:pos="4680"/>
            </w:tabs>
            <w:outlineLvl w:val="0"/>
          </w:pPr>
        </w:pPrChange>
      </w:pPr>
      <w:r w:rsidRPr="0003634F">
        <w:rPr>
          <w:rFonts w:asciiTheme="majorHAnsi" w:hAnsiTheme="majorHAnsi" w:cs="Calibri"/>
          <w:b/>
          <w:sz w:val="24"/>
          <w:szCs w:val="24"/>
          <w:rPrChange w:id="101" w:author="slegal" w:date="2012-11-26T14:16:00Z">
            <w:rPr>
              <w:rFonts w:ascii="CG Times" w:hAnsi="CG Times"/>
              <w:b/>
              <w:sz w:val="24"/>
            </w:rPr>
          </w:rPrChange>
        </w:rPr>
        <w:lastRenderedPageBreak/>
        <w:t>ARTICLE III</w:t>
      </w:r>
    </w:p>
    <w:p w:rsidR="0003634F" w:rsidRPr="0003634F" w:rsidRDefault="0003634F">
      <w:pPr>
        <w:widowControl w:val="0"/>
        <w:tabs>
          <w:tab w:val="center" w:pos="4680"/>
        </w:tabs>
        <w:jc w:val="center"/>
        <w:outlineLvl w:val="0"/>
        <w:rPr>
          <w:rFonts w:asciiTheme="majorHAnsi" w:hAnsiTheme="majorHAnsi" w:cs="Calibri"/>
          <w:b/>
          <w:sz w:val="24"/>
          <w:szCs w:val="24"/>
          <w:rPrChange w:id="102" w:author="slegal" w:date="2012-11-26T14:16:00Z">
            <w:rPr>
              <w:rFonts w:ascii="CG Times" w:hAnsi="CG Times"/>
              <w:b/>
              <w:sz w:val="24"/>
            </w:rPr>
          </w:rPrChange>
        </w:rPr>
        <w:pPrChange w:id="103" w:author="slegal" w:date="2012-11-26T14:16:00Z">
          <w:pPr>
            <w:widowControl w:val="0"/>
            <w:tabs>
              <w:tab w:val="center" w:pos="4680"/>
            </w:tabs>
            <w:outlineLvl w:val="0"/>
          </w:pPr>
        </w:pPrChange>
      </w:pPr>
      <w:r w:rsidRPr="0003634F">
        <w:rPr>
          <w:rFonts w:asciiTheme="majorHAnsi" w:hAnsiTheme="majorHAnsi" w:cs="Calibri"/>
          <w:b/>
          <w:sz w:val="24"/>
          <w:szCs w:val="24"/>
          <w:rPrChange w:id="104" w:author="slegal" w:date="2012-11-26T14:16:00Z">
            <w:rPr>
              <w:rFonts w:ascii="CG Times" w:hAnsi="CG Times"/>
              <w:b/>
              <w:sz w:val="24"/>
            </w:rPr>
          </w:rPrChange>
        </w:rPr>
        <w:t>BOARD OF DIRECTORS</w:t>
      </w:r>
    </w:p>
    <w:p w:rsidR="0003634F" w:rsidRPr="0003634F" w:rsidRDefault="0003634F">
      <w:pPr>
        <w:widowControl w:val="0"/>
        <w:jc w:val="both"/>
        <w:rPr>
          <w:rFonts w:asciiTheme="majorHAnsi" w:hAnsiTheme="majorHAnsi" w:cs="Calibri"/>
          <w:sz w:val="24"/>
          <w:szCs w:val="24"/>
          <w:rPrChange w:id="105" w:author="slegal" w:date="2012-11-26T14:16:00Z">
            <w:rPr>
              <w:rFonts w:ascii="CG Times" w:hAnsi="CG Times"/>
              <w:sz w:val="24"/>
            </w:rPr>
          </w:rPrChange>
        </w:rPr>
        <w:pPrChange w:id="106"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07" w:author="slegal" w:date="2012-11-26T14:16:00Z">
            <w:rPr>
              <w:rFonts w:ascii="CG Times" w:hAnsi="CG Times"/>
              <w:sz w:val="24"/>
            </w:rPr>
          </w:rPrChange>
        </w:rPr>
        <w:pPrChange w:id="108" w:author="slegal" w:date="2012-11-26T14:16:00Z">
          <w:pPr>
            <w:widowControl w:val="0"/>
          </w:pPr>
        </w:pPrChange>
      </w:pPr>
      <w:r w:rsidRPr="0003634F">
        <w:rPr>
          <w:rFonts w:asciiTheme="majorHAnsi" w:hAnsiTheme="majorHAnsi" w:cs="Calibri"/>
          <w:b/>
          <w:sz w:val="24"/>
          <w:szCs w:val="24"/>
          <w:rPrChange w:id="109" w:author="slegal" w:date="2012-11-26T14:16:00Z">
            <w:rPr>
              <w:rFonts w:ascii="CG Times" w:hAnsi="CG Times"/>
              <w:b/>
              <w:sz w:val="24"/>
            </w:rPr>
          </w:rPrChange>
        </w:rPr>
        <w:t>Section 1.  General Powers</w:t>
      </w:r>
      <w:r w:rsidRPr="0003634F">
        <w:rPr>
          <w:rFonts w:asciiTheme="majorHAnsi" w:hAnsiTheme="majorHAnsi" w:cs="Calibri"/>
          <w:sz w:val="24"/>
          <w:szCs w:val="24"/>
          <w:rPrChange w:id="110" w:author="slegal" w:date="2012-11-26T14:16:00Z">
            <w:rPr>
              <w:rFonts w:ascii="CG Times" w:hAnsi="CG Times"/>
              <w:sz w:val="24"/>
            </w:rPr>
          </w:rPrChange>
        </w:rPr>
        <w:t>.  The Board of Directors shall have the general power to manage and control the affairs and property of the</w:t>
      </w:r>
      <w:r w:rsidRPr="0003634F">
        <w:rPr>
          <w:rFonts w:asciiTheme="majorHAnsi" w:hAnsiTheme="majorHAnsi" w:cs="Calibri"/>
          <w:b/>
          <w:sz w:val="24"/>
          <w:szCs w:val="24"/>
          <w:rPrChange w:id="111" w:author="slegal" w:date="2012-11-26T14:16:00Z">
            <w:rPr>
              <w:rFonts w:ascii="CG Times" w:hAnsi="CG Times"/>
              <w:b/>
              <w:sz w:val="24"/>
            </w:rPr>
          </w:rPrChange>
        </w:rPr>
        <w:t xml:space="preserve"> </w:t>
      </w:r>
      <w:r w:rsidRPr="0003634F">
        <w:rPr>
          <w:rFonts w:asciiTheme="majorHAnsi" w:hAnsiTheme="majorHAnsi" w:cs="Calibri"/>
          <w:sz w:val="24"/>
          <w:szCs w:val="24"/>
          <w:rPrChange w:id="112" w:author="slegal" w:date="2012-11-26T14:16:00Z">
            <w:rPr>
              <w:rFonts w:ascii="CG Times" w:hAnsi="CG Times"/>
              <w:sz w:val="24"/>
            </w:rPr>
          </w:rPrChange>
        </w:rPr>
        <w:t xml:space="preserve">Ouachita Children’s Center and shall have full power, by majority vote, to adopt rules and regulations governing the action of the Board of Directors. The Board of Directors shall select and employ the Executive Director of OCC and shall prescribe his/her duties. </w:t>
      </w:r>
    </w:p>
    <w:p w:rsidR="0003634F" w:rsidRPr="0003634F" w:rsidRDefault="0003634F">
      <w:pPr>
        <w:widowControl w:val="0"/>
        <w:jc w:val="both"/>
        <w:rPr>
          <w:rFonts w:asciiTheme="majorHAnsi" w:hAnsiTheme="majorHAnsi" w:cs="Calibri"/>
          <w:sz w:val="24"/>
          <w:szCs w:val="24"/>
          <w:rPrChange w:id="113" w:author="slegal" w:date="2012-11-26T14:16:00Z">
            <w:rPr>
              <w:rFonts w:ascii="CG Times" w:hAnsi="CG Times"/>
              <w:sz w:val="24"/>
            </w:rPr>
          </w:rPrChange>
        </w:rPr>
        <w:pPrChange w:id="114" w:author="slegal" w:date="2012-11-26T14:16:00Z">
          <w:pPr>
            <w:widowControl w:val="0"/>
          </w:pPr>
        </w:pPrChange>
      </w:pPr>
      <w:r w:rsidRPr="0003634F">
        <w:rPr>
          <w:rFonts w:asciiTheme="majorHAnsi" w:hAnsiTheme="majorHAnsi" w:cs="Calibri"/>
          <w:sz w:val="24"/>
          <w:szCs w:val="24"/>
          <w:rPrChange w:id="115" w:author="slegal" w:date="2012-11-26T14:16:00Z">
            <w:rPr>
              <w:rFonts w:ascii="CG Times" w:hAnsi="CG Times"/>
              <w:sz w:val="24"/>
            </w:rPr>
          </w:rPrChange>
        </w:rPr>
        <w:t xml:space="preserve">The Board of Directors shall be responsible for, but not limited to: (1) the adequacy and quality of client care; (2) the financial solvency of OCC and the appropriate use of funds; (3) the implementation of standards set forth in the rules and By Laws. </w:t>
      </w:r>
    </w:p>
    <w:p w:rsidR="0003634F" w:rsidRPr="0003634F" w:rsidRDefault="0003634F">
      <w:pPr>
        <w:widowControl w:val="0"/>
        <w:jc w:val="both"/>
        <w:rPr>
          <w:rFonts w:asciiTheme="majorHAnsi" w:hAnsiTheme="majorHAnsi" w:cs="Calibri"/>
          <w:b/>
          <w:sz w:val="24"/>
          <w:szCs w:val="24"/>
          <w:rPrChange w:id="116" w:author="slegal" w:date="2012-11-26T14:16:00Z">
            <w:rPr>
              <w:rFonts w:ascii="CG Times" w:hAnsi="CG Times"/>
              <w:b/>
              <w:sz w:val="24"/>
            </w:rPr>
          </w:rPrChange>
        </w:rPr>
        <w:pPrChange w:id="117"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18" w:author="slegal" w:date="2012-11-26T14:16:00Z">
            <w:rPr>
              <w:rFonts w:ascii="CG Times" w:hAnsi="CG Times"/>
              <w:sz w:val="24"/>
            </w:rPr>
          </w:rPrChange>
        </w:rPr>
        <w:pPrChange w:id="119" w:author="slegal" w:date="2012-11-26T14:16:00Z">
          <w:pPr>
            <w:widowControl w:val="0"/>
          </w:pPr>
        </w:pPrChange>
      </w:pPr>
      <w:r w:rsidRPr="0003634F">
        <w:rPr>
          <w:rFonts w:asciiTheme="majorHAnsi" w:hAnsiTheme="majorHAnsi" w:cs="Calibri"/>
          <w:b/>
          <w:sz w:val="24"/>
          <w:szCs w:val="24"/>
          <w:rPrChange w:id="120" w:author="slegal" w:date="2012-11-26T14:16:00Z">
            <w:rPr>
              <w:rFonts w:ascii="CG Times" w:hAnsi="CG Times"/>
              <w:b/>
              <w:sz w:val="24"/>
            </w:rPr>
          </w:rPrChange>
        </w:rPr>
        <w:t>Section 2.  Number, Election, and Term of Office</w:t>
      </w:r>
      <w:r w:rsidRPr="0003634F">
        <w:rPr>
          <w:rFonts w:asciiTheme="majorHAnsi" w:hAnsiTheme="majorHAnsi" w:cs="Calibri"/>
          <w:sz w:val="24"/>
          <w:szCs w:val="24"/>
          <w:rPrChange w:id="121" w:author="slegal" w:date="2012-11-26T14:16:00Z">
            <w:rPr>
              <w:rFonts w:ascii="CG Times" w:hAnsi="CG Times"/>
              <w:sz w:val="24"/>
            </w:rPr>
          </w:rPrChange>
        </w:rPr>
        <w:t>.  The Board of Directors shall consist of not less than nine (9) or more than fifteen (15) members.  Directors need not be residents of the State of Arkansas.</w:t>
      </w:r>
      <w:r w:rsidRPr="0003634F">
        <w:rPr>
          <w:rFonts w:asciiTheme="majorHAnsi" w:hAnsiTheme="majorHAnsi" w:cs="Calibri"/>
          <w:b/>
          <w:sz w:val="24"/>
          <w:szCs w:val="24"/>
          <w:rPrChange w:id="122" w:author="slegal" w:date="2012-11-26T14:16:00Z">
            <w:rPr>
              <w:rFonts w:ascii="CG Times" w:hAnsi="CG Times"/>
              <w:b/>
              <w:sz w:val="24"/>
            </w:rPr>
          </w:rPrChange>
        </w:rPr>
        <w:t xml:space="preserve"> </w:t>
      </w:r>
      <w:r w:rsidRPr="0003634F">
        <w:rPr>
          <w:rFonts w:asciiTheme="majorHAnsi" w:hAnsiTheme="majorHAnsi" w:cs="Calibri"/>
          <w:sz w:val="24"/>
          <w:szCs w:val="24"/>
          <w:rPrChange w:id="123" w:author="slegal" w:date="2012-11-26T14:16:00Z">
            <w:rPr>
              <w:rFonts w:ascii="CG Times" w:hAnsi="CG Times"/>
              <w:sz w:val="24"/>
            </w:rPr>
          </w:rPrChange>
        </w:rPr>
        <w:t xml:space="preserve">  </w:t>
      </w:r>
    </w:p>
    <w:p w:rsidR="0003634F" w:rsidRPr="0003634F" w:rsidRDefault="0003634F">
      <w:pPr>
        <w:widowControl w:val="0"/>
        <w:jc w:val="both"/>
        <w:rPr>
          <w:rFonts w:asciiTheme="majorHAnsi" w:hAnsiTheme="majorHAnsi" w:cs="Calibri"/>
          <w:sz w:val="24"/>
          <w:szCs w:val="24"/>
          <w:rPrChange w:id="124" w:author="slegal" w:date="2012-11-26T14:16:00Z">
            <w:rPr>
              <w:rFonts w:ascii="CG Times" w:hAnsi="CG Times"/>
              <w:sz w:val="24"/>
            </w:rPr>
          </w:rPrChange>
        </w:rPr>
        <w:pPrChange w:id="125"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26" w:author="slegal" w:date="2012-11-26T14:16:00Z">
            <w:rPr>
              <w:rFonts w:ascii="CG Times" w:hAnsi="CG Times"/>
              <w:sz w:val="24"/>
            </w:rPr>
          </w:rPrChange>
        </w:rPr>
        <w:pPrChange w:id="127" w:author="slegal" w:date="2012-11-26T14:16:00Z">
          <w:pPr>
            <w:widowControl w:val="0"/>
          </w:pPr>
        </w:pPrChange>
      </w:pPr>
      <w:r w:rsidRPr="0003634F">
        <w:rPr>
          <w:rFonts w:asciiTheme="majorHAnsi" w:hAnsiTheme="majorHAnsi" w:cs="Calibri"/>
          <w:sz w:val="24"/>
          <w:szCs w:val="24"/>
          <w:rPrChange w:id="128" w:author="slegal" w:date="2012-11-26T14:16:00Z">
            <w:rPr>
              <w:rFonts w:ascii="CG Times" w:hAnsi="CG Times"/>
              <w:sz w:val="24"/>
            </w:rPr>
          </w:rPrChange>
        </w:rPr>
        <w:t xml:space="preserve">The term of office for a Director is three (3) years with one third of the directors elected each year. In the event of an unexpired term, a Director may be elected to a term of less than three years. Each Director is eligible to serve two (2) consecutive </w:t>
      </w:r>
      <w:r w:rsidR="008D56A4">
        <w:rPr>
          <w:rFonts w:asciiTheme="majorHAnsi" w:hAnsiTheme="majorHAnsi" w:cs="Calibri"/>
          <w:sz w:val="24"/>
          <w:szCs w:val="24"/>
        </w:rPr>
        <w:t>three (3) year terms or a total of seven and one-half (7-1/2) years consecutively.</w:t>
      </w:r>
    </w:p>
    <w:p w:rsidR="0003634F" w:rsidRPr="0003634F" w:rsidRDefault="0003634F">
      <w:pPr>
        <w:widowControl w:val="0"/>
        <w:jc w:val="both"/>
        <w:rPr>
          <w:rFonts w:asciiTheme="majorHAnsi" w:hAnsiTheme="majorHAnsi" w:cs="Calibri"/>
          <w:sz w:val="24"/>
          <w:szCs w:val="24"/>
          <w:rPrChange w:id="129" w:author="slegal" w:date="2012-11-26T14:16:00Z">
            <w:rPr>
              <w:rFonts w:ascii="CG Times" w:hAnsi="CG Times"/>
              <w:sz w:val="24"/>
            </w:rPr>
          </w:rPrChange>
        </w:rPr>
        <w:pPrChange w:id="130"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31" w:author="slegal" w:date="2012-11-26T14:16:00Z">
            <w:rPr>
              <w:rFonts w:ascii="CG Times" w:hAnsi="CG Times"/>
              <w:sz w:val="24"/>
            </w:rPr>
          </w:rPrChange>
        </w:rPr>
        <w:pPrChange w:id="132" w:author="slegal" w:date="2012-11-26T14:16:00Z">
          <w:pPr>
            <w:widowControl w:val="0"/>
          </w:pPr>
        </w:pPrChange>
      </w:pPr>
      <w:r w:rsidRPr="0003634F">
        <w:rPr>
          <w:rFonts w:asciiTheme="majorHAnsi" w:hAnsiTheme="majorHAnsi" w:cs="Calibri"/>
          <w:sz w:val="24"/>
          <w:szCs w:val="24"/>
          <w:rPrChange w:id="133" w:author="slegal" w:date="2012-11-26T14:16:00Z">
            <w:rPr>
              <w:rFonts w:ascii="CG Times" w:hAnsi="CG Times"/>
              <w:sz w:val="24"/>
            </w:rPr>
          </w:rPrChange>
        </w:rPr>
        <w:t xml:space="preserve">Board members shall be selected as follows: Resumes for nominees shall be collected by the Board Development Committee which shall also conduct interviews of candidates. At its May Board meeting or by electronic mail, a list of candidates shall be presented to the Board for its review and election. Election to the Board of Directors shall be by majority vote of the members of the Board of Directors. Electronic mail ballots will be accepted if presented on the same day as the board meets in May. Newly elected Directors will be seated at the July meeting. </w:t>
      </w:r>
    </w:p>
    <w:p w:rsidR="0003634F" w:rsidRPr="0003634F" w:rsidRDefault="0003634F">
      <w:pPr>
        <w:widowControl w:val="0"/>
        <w:jc w:val="both"/>
        <w:rPr>
          <w:rFonts w:asciiTheme="majorHAnsi" w:hAnsiTheme="majorHAnsi" w:cs="Calibri"/>
          <w:sz w:val="24"/>
          <w:szCs w:val="24"/>
          <w:rPrChange w:id="134" w:author="slegal" w:date="2012-11-26T14:16:00Z">
            <w:rPr>
              <w:rFonts w:ascii="CG Times" w:hAnsi="CG Times"/>
              <w:sz w:val="24"/>
            </w:rPr>
          </w:rPrChange>
        </w:rPr>
        <w:pPrChange w:id="135"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136" w:author="slegal" w:date="2012-11-26T14:16:00Z">
            <w:rPr>
              <w:rFonts w:ascii="CG Times" w:hAnsi="CG Times"/>
              <w:b/>
              <w:sz w:val="24"/>
            </w:rPr>
          </w:rPrChange>
        </w:rPr>
        <w:pPrChange w:id="137" w:author="slegal" w:date="2012-11-26T14:16:00Z">
          <w:pPr>
            <w:widowControl w:val="0"/>
          </w:pPr>
        </w:pPrChange>
      </w:pPr>
      <w:r w:rsidRPr="0003634F">
        <w:rPr>
          <w:rFonts w:asciiTheme="majorHAnsi" w:hAnsiTheme="majorHAnsi" w:cs="Calibri"/>
          <w:b/>
          <w:sz w:val="24"/>
          <w:szCs w:val="24"/>
          <w:rPrChange w:id="138" w:author="slegal" w:date="2012-11-26T14:16:00Z">
            <w:rPr>
              <w:rFonts w:ascii="CG Times" w:hAnsi="CG Times"/>
              <w:b/>
              <w:sz w:val="24"/>
            </w:rPr>
          </w:rPrChange>
        </w:rPr>
        <w:t>Section 3.  Vacancies</w:t>
      </w:r>
      <w:r w:rsidRPr="0003634F">
        <w:rPr>
          <w:rFonts w:asciiTheme="majorHAnsi" w:hAnsiTheme="majorHAnsi" w:cs="Calibri"/>
          <w:sz w:val="24"/>
          <w:szCs w:val="24"/>
          <w:rPrChange w:id="139" w:author="slegal" w:date="2012-11-26T14:16:00Z">
            <w:rPr>
              <w:rFonts w:ascii="CG Times" w:hAnsi="CG Times"/>
              <w:sz w:val="24"/>
            </w:rPr>
          </w:rPrChange>
        </w:rPr>
        <w:t xml:space="preserve">.  Any vacancy occurring on the Board of Directors prior to the expiration of a term shall be filled by such person as shall be elected by the remaining members of the Board of Directors.  A Director so elected to fill a vacancy shall hold office for the unexpired term of his predecessor in office. Any Director who fails to attend three (3) consecutive Board meetings without a valid excuse may be asked to resign. </w:t>
      </w:r>
    </w:p>
    <w:p w:rsidR="0003634F" w:rsidRPr="0003634F" w:rsidRDefault="0003634F">
      <w:pPr>
        <w:widowControl w:val="0"/>
        <w:jc w:val="both"/>
        <w:rPr>
          <w:rFonts w:asciiTheme="majorHAnsi" w:hAnsiTheme="majorHAnsi" w:cs="Calibri"/>
          <w:b/>
          <w:sz w:val="24"/>
          <w:szCs w:val="24"/>
          <w:rPrChange w:id="140" w:author="slegal" w:date="2012-11-26T14:16:00Z">
            <w:rPr>
              <w:rFonts w:ascii="CG Times" w:hAnsi="CG Times"/>
              <w:b/>
              <w:sz w:val="24"/>
            </w:rPr>
          </w:rPrChange>
        </w:rPr>
        <w:pPrChange w:id="141"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42" w:author="slegal" w:date="2012-11-26T14:16:00Z">
            <w:rPr>
              <w:rFonts w:ascii="CG Times" w:hAnsi="CG Times"/>
              <w:sz w:val="24"/>
            </w:rPr>
          </w:rPrChange>
        </w:rPr>
        <w:pPrChange w:id="143" w:author="slegal" w:date="2012-11-26T14:16:00Z">
          <w:pPr>
            <w:widowControl w:val="0"/>
          </w:pPr>
        </w:pPrChange>
      </w:pPr>
      <w:r w:rsidRPr="0003634F">
        <w:rPr>
          <w:rFonts w:asciiTheme="majorHAnsi" w:hAnsiTheme="majorHAnsi" w:cs="Calibri"/>
          <w:b/>
          <w:sz w:val="24"/>
          <w:szCs w:val="24"/>
          <w:rPrChange w:id="144" w:author="slegal" w:date="2012-11-26T14:16:00Z">
            <w:rPr>
              <w:rFonts w:ascii="CG Times" w:hAnsi="CG Times"/>
              <w:b/>
              <w:sz w:val="24"/>
            </w:rPr>
          </w:rPrChange>
        </w:rPr>
        <w:t>Section 4.  Annual and Regular Meetings</w:t>
      </w:r>
      <w:r w:rsidRPr="0003634F">
        <w:rPr>
          <w:rFonts w:asciiTheme="majorHAnsi" w:hAnsiTheme="majorHAnsi" w:cs="Calibri"/>
          <w:sz w:val="24"/>
          <w:szCs w:val="24"/>
          <w:rPrChange w:id="145" w:author="slegal" w:date="2012-11-26T14:16:00Z">
            <w:rPr>
              <w:rFonts w:ascii="CG Times" w:hAnsi="CG Times"/>
              <w:sz w:val="24"/>
            </w:rPr>
          </w:rPrChange>
        </w:rPr>
        <w:t xml:space="preserve">.  The Board of Directors shall designate one meeting </w:t>
      </w:r>
      <w:r w:rsidR="008D56A4">
        <w:rPr>
          <w:rFonts w:asciiTheme="majorHAnsi" w:hAnsiTheme="majorHAnsi" w:cs="Calibri"/>
          <w:sz w:val="24"/>
          <w:szCs w:val="24"/>
        </w:rPr>
        <w:t xml:space="preserve">per year as its annual meeting.  </w:t>
      </w:r>
      <w:r w:rsidRPr="0003634F">
        <w:rPr>
          <w:rFonts w:asciiTheme="majorHAnsi" w:hAnsiTheme="majorHAnsi" w:cs="Calibri"/>
          <w:sz w:val="24"/>
          <w:szCs w:val="24"/>
          <w:rPrChange w:id="146" w:author="slegal" w:date="2012-11-26T14:16:00Z">
            <w:rPr>
              <w:rFonts w:ascii="CG Times" w:hAnsi="CG Times"/>
              <w:sz w:val="24"/>
            </w:rPr>
          </w:rPrChange>
        </w:rPr>
        <w:t>The Board of Directors will meet bi-monthly in July, September November, January, March and May. Standing Committees including the Executive Committee will meet bi-monthly in August, October, December, February, April and June or as needed. The Board of Directors may by resolution prescribe the time and place of such other regular meetings.</w:t>
      </w:r>
    </w:p>
    <w:p w:rsidR="0003634F" w:rsidRPr="00E21DE1" w:rsidRDefault="0003634F" w:rsidP="00E21DE1">
      <w:pPr>
        <w:widowControl w:val="0"/>
        <w:jc w:val="both"/>
        <w:rPr>
          <w:rFonts w:asciiTheme="majorHAnsi" w:hAnsiTheme="majorHAnsi" w:cs="Calibri"/>
          <w:sz w:val="24"/>
          <w:szCs w:val="24"/>
        </w:rPr>
      </w:pPr>
      <w:r w:rsidRPr="0003634F">
        <w:rPr>
          <w:rFonts w:asciiTheme="majorHAnsi" w:hAnsiTheme="majorHAnsi" w:cs="Calibri"/>
          <w:sz w:val="24"/>
          <w:szCs w:val="24"/>
          <w:rPrChange w:id="147" w:author="slegal" w:date="2012-11-26T14:16:00Z">
            <w:rPr>
              <w:rFonts w:ascii="CG Times" w:hAnsi="CG Times"/>
              <w:sz w:val="24"/>
            </w:rPr>
          </w:rPrChange>
        </w:rPr>
        <w:t>The Secretary or his/her appointee will notify the Board members in writing ten (10) days in advance of regular meetings and an agenda, approved by the Chair, will be included.</w:t>
      </w:r>
    </w:p>
    <w:p w:rsidR="00E21DE1" w:rsidRPr="0003634F" w:rsidRDefault="00E21DE1">
      <w:pPr>
        <w:widowControl w:val="0"/>
        <w:jc w:val="both"/>
        <w:rPr>
          <w:rFonts w:asciiTheme="majorHAnsi" w:hAnsiTheme="majorHAnsi" w:cs="Calibri"/>
          <w:b/>
          <w:sz w:val="24"/>
          <w:szCs w:val="24"/>
          <w:rPrChange w:id="148" w:author="slegal" w:date="2012-11-26T14:16:00Z">
            <w:rPr>
              <w:rFonts w:ascii="CG Times" w:hAnsi="CG Times"/>
              <w:b/>
              <w:sz w:val="24"/>
            </w:rPr>
          </w:rPrChange>
        </w:rPr>
        <w:pPrChange w:id="149"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50" w:author="slegal" w:date="2012-11-26T14:16:00Z">
            <w:rPr>
              <w:rFonts w:ascii="CG Times" w:hAnsi="CG Times"/>
              <w:sz w:val="24"/>
            </w:rPr>
          </w:rPrChange>
        </w:rPr>
        <w:pPrChange w:id="151" w:author="slegal" w:date="2012-11-26T14:16:00Z">
          <w:pPr>
            <w:widowControl w:val="0"/>
          </w:pPr>
        </w:pPrChange>
      </w:pPr>
      <w:r w:rsidRPr="0003634F">
        <w:rPr>
          <w:rFonts w:asciiTheme="majorHAnsi" w:hAnsiTheme="majorHAnsi" w:cs="Calibri"/>
          <w:b/>
          <w:sz w:val="24"/>
          <w:szCs w:val="24"/>
          <w:rPrChange w:id="152" w:author="slegal" w:date="2012-11-26T14:16:00Z">
            <w:rPr>
              <w:rFonts w:ascii="CG Times" w:hAnsi="CG Times"/>
              <w:b/>
              <w:sz w:val="24"/>
            </w:rPr>
          </w:rPrChange>
        </w:rPr>
        <w:t>Section 5.  Special Meetings</w:t>
      </w:r>
      <w:r w:rsidRPr="0003634F">
        <w:rPr>
          <w:rFonts w:asciiTheme="majorHAnsi" w:hAnsiTheme="majorHAnsi" w:cs="Calibri"/>
          <w:sz w:val="24"/>
          <w:szCs w:val="24"/>
          <w:rPrChange w:id="153" w:author="slegal" w:date="2012-11-26T14:16:00Z">
            <w:rPr>
              <w:rFonts w:ascii="CG Times" w:hAnsi="CG Times"/>
              <w:sz w:val="24"/>
            </w:rPr>
          </w:rPrChange>
        </w:rPr>
        <w:t xml:space="preserve">.  Special meetings of the Board of Directors may be called by or at the request of the Chair or any five (5) Directors.  The person or persons authorized to </w:t>
      </w:r>
      <w:r w:rsidRPr="0003634F">
        <w:rPr>
          <w:rFonts w:asciiTheme="majorHAnsi" w:hAnsiTheme="majorHAnsi" w:cs="Calibri"/>
          <w:sz w:val="24"/>
          <w:szCs w:val="24"/>
          <w:rPrChange w:id="154" w:author="slegal" w:date="2012-11-26T14:16:00Z">
            <w:rPr>
              <w:rFonts w:ascii="CG Times" w:hAnsi="CG Times"/>
              <w:sz w:val="24"/>
            </w:rPr>
          </w:rPrChange>
        </w:rPr>
        <w:lastRenderedPageBreak/>
        <w:t xml:space="preserve">call special meetings of the Board of Directors may fix any reasonable date, hour, and place, within the greater Hot Springs, Arkansas area as the date, hour, and place for holding any special meeting of the Board called by them. For action items requiring a vote, a quorum shall consist of </w:t>
      </w:r>
      <w:r w:rsidR="007D7CF5">
        <w:rPr>
          <w:rFonts w:asciiTheme="majorHAnsi" w:hAnsiTheme="majorHAnsi" w:cs="Calibri"/>
          <w:sz w:val="24"/>
          <w:szCs w:val="24"/>
        </w:rPr>
        <w:t>sixty-six and two thirds (66.66%)</w:t>
      </w:r>
      <w:r w:rsidRPr="0003634F">
        <w:rPr>
          <w:rFonts w:asciiTheme="majorHAnsi" w:hAnsiTheme="majorHAnsi" w:cs="Calibri"/>
          <w:sz w:val="24"/>
          <w:szCs w:val="24"/>
          <w:rPrChange w:id="155" w:author="slegal" w:date="2012-11-26T14:16:00Z">
            <w:rPr>
              <w:rFonts w:ascii="CG Times" w:hAnsi="CG Times"/>
              <w:sz w:val="24"/>
            </w:rPr>
          </w:rPrChange>
        </w:rPr>
        <w:t xml:space="preserve"> of the current seated board members. </w:t>
      </w:r>
    </w:p>
    <w:p w:rsidR="0003634F" w:rsidRPr="0003634F" w:rsidRDefault="0003634F">
      <w:pPr>
        <w:widowControl w:val="0"/>
        <w:jc w:val="both"/>
        <w:rPr>
          <w:rFonts w:asciiTheme="majorHAnsi" w:hAnsiTheme="majorHAnsi" w:cs="Calibri"/>
          <w:b/>
          <w:sz w:val="24"/>
          <w:szCs w:val="24"/>
          <w:rPrChange w:id="156" w:author="slegal" w:date="2012-11-26T14:16:00Z">
            <w:rPr>
              <w:rFonts w:ascii="CG Times" w:hAnsi="CG Times"/>
              <w:b/>
              <w:sz w:val="24"/>
            </w:rPr>
          </w:rPrChange>
        </w:rPr>
        <w:pPrChange w:id="157"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58" w:author="slegal" w:date="2012-11-26T14:16:00Z">
            <w:rPr>
              <w:rFonts w:ascii="CG Times" w:hAnsi="CG Times"/>
              <w:sz w:val="24"/>
            </w:rPr>
          </w:rPrChange>
        </w:rPr>
        <w:pPrChange w:id="159" w:author="slegal" w:date="2012-11-26T14:16:00Z">
          <w:pPr>
            <w:widowControl w:val="0"/>
          </w:pPr>
        </w:pPrChange>
      </w:pPr>
      <w:r w:rsidRPr="0003634F">
        <w:rPr>
          <w:rFonts w:asciiTheme="majorHAnsi" w:hAnsiTheme="majorHAnsi" w:cs="Calibri"/>
          <w:b/>
          <w:sz w:val="24"/>
          <w:szCs w:val="24"/>
          <w:rPrChange w:id="160" w:author="slegal" w:date="2012-11-26T14:16:00Z">
            <w:rPr>
              <w:rFonts w:ascii="CG Times" w:hAnsi="CG Times"/>
              <w:b/>
              <w:sz w:val="24"/>
            </w:rPr>
          </w:rPrChange>
        </w:rPr>
        <w:t>Section 6.  Notice</w:t>
      </w:r>
      <w:r w:rsidRPr="0003634F">
        <w:rPr>
          <w:rFonts w:asciiTheme="majorHAnsi" w:hAnsiTheme="majorHAnsi" w:cs="Calibri"/>
          <w:sz w:val="24"/>
          <w:szCs w:val="24"/>
          <w:rPrChange w:id="161" w:author="slegal" w:date="2012-11-26T14:16:00Z">
            <w:rPr>
              <w:rFonts w:ascii="CG Times" w:hAnsi="CG Times"/>
              <w:sz w:val="24"/>
            </w:rPr>
          </w:rPrChange>
        </w:rPr>
        <w:t xml:space="preserve">.  Notice of any special meeting of the Board of Directors shall be given at least fifteen (15) days previously thereto by written notice delivered personally or sent by mail, email, facsimile or other means of electronic transmission to each Director at his address as shown in the records of the Ouachita Children’s Center.  If mailed, such notice shall be deemed to be delivered when deposited in the United States mail in a sealed envelope so addressed, with postage prepaid.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The business to be transacted at, and the purpose of, any annual meeting of the Board of Directors need not be specified in the notice or waiver of notice of such meeting.  </w:t>
      </w:r>
    </w:p>
    <w:p w:rsidR="0003634F" w:rsidRPr="0003634F" w:rsidRDefault="0003634F">
      <w:pPr>
        <w:widowControl w:val="0"/>
        <w:jc w:val="both"/>
        <w:rPr>
          <w:rFonts w:asciiTheme="majorHAnsi" w:hAnsiTheme="majorHAnsi" w:cs="Calibri"/>
          <w:b/>
          <w:sz w:val="24"/>
          <w:szCs w:val="24"/>
          <w:rPrChange w:id="162" w:author="slegal" w:date="2012-11-26T14:16:00Z">
            <w:rPr>
              <w:rFonts w:ascii="CG Times" w:hAnsi="CG Times"/>
              <w:b/>
              <w:sz w:val="24"/>
            </w:rPr>
          </w:rPrChange>
        </w:rPr>
        <w:pPrChange w:id="163"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64" w:author="slegal" w:date="2012-11-26T14:16:00Z">
            <w:rPr>
              <w:rFonts w:ascii="CG Times" w:hAnsi="CG Times"/>
              <w:sz w:val="24"/>
            </w:rPr>
          </w:rPrChange>
        </w:rPr>
        <w:pPrChange w:id="165" w:author="slegal" w:date="2012-11-26T14:16:00Z">
          <w:pPr>
            <w:widowControl w:val="0"/>
          </w:pPr>
        </w:pPrChange>
      </w:pPr>
      <w:r w:rsidRPr="0003634F">
        <w:rPr>
          <w:rFonts w:asciiTheme="majorHAnsi" w:hAnsiTheme="majorHAnsi" w:cs="Calibri"/>
          <w:b/>
          <w:sz w:val="24"/>
          <w:szCs w:val="24"/>
          <w:rPrChange w:id="166" w:author="slegal" w:date="2012-11-26T14:16:00Z">
            <w:rPr>
              <w:rFonts w:ascii="CG Times" w:hAnsi="CG Times"/>
              <w:b/>
              <w:sz w:val="24"/>
            </w:rPr>
          </w:rPrChange>
        </w:rPr>
        <w:t>Section 7.  Quorum and Proxies</w:t>
      </w:r>
      <w:r w:rsidRPr="0003634F">
        <w:rPr>
          <w:rFonts w:asciiTheme="majorHAnsi" w:hAnsiTheme="majorHAnsi" w:cs="Calibri"/>
          <w:sz w:val="24"/>
          <w:szCs w:val="24"/>
          <w:rPrChange w:id="167" w:author="slegal" w:date="2012-11-26T14:16:00Z">
            <w:rPr>
              <w:rFonts w:ascii="CG Times" w:hAnsi="CG Times"/>
              <w:sz w:val="24"/>
            </w:rPr>
          </w:rPrChange>
        </w:rPr>
        <w:t xml:space="preserve">.  </w:t>
      </w:r>
      <w:r w:rsidR="007D7CF5">
        <w:rPr>
          <w:rFonts w:asciiTheme="majorHAnsi" w:hAnsiTheme="majorHAnsi" w:cs="Calibri"/>
          <w:sz w:val="24"/>
          <w:szCs w:val="24"/>
        </w:rPr>
        <w:t>Sixty-six and two thirds (66.66%) of the current seated board members</w:t>
      </w:r>
      <w:r w:rsidR="007D7CF5" w:rsidRPr="0003634F">
        <w:rPr>
          <w:rFonts w:asciiTheme="majorHAnsi" w:hAnsiTheme="majorHAnsi" w:cs="Calibri"/>
          <w:sz w:val="24"/>
          <w:szCs w:val="24"/>
          <w:rPrChange w:id="168" w:author="slegal" w:date="2012-11-26T14:16:00Z">
            <w:rPr>
              <w:rFonts w:ascii="CG Times" w:hAnsi="CG Times"/>
              <w:sz w:val="24"/>
            </w:rPr>
          </w:rPrChange>
        </w:rPr>
        <w:t xml:space="preserve"> </w:t>
      </w:r>
      <w:r w:rsidRPr="0003634F">
        <w:rPr>
          <w:rFonts w:asciiTheme="majorHAnsi" w:hAnsiTheme="majorHAnsi" w:cs="Calibri"/>
          <w:sz w:val="24"/>
          <w:szCs w:val="24"/>
          <w:rPrChange w:id="169" w:author="slegal" w:date="2012-11-26T14:16:00Z">
            <w:rPr>
              <w:rFonts w:ascii="CG Times" w:hAnsi="CG Times"/>
              <w:sz w:val="24"/>
            </w:rPr>
          </w:rPrChange>
        </w:rPr>
        <w:t>shall constitute a quorum for the transaction of business at any meeting of the Board of Directors; but, if less than a quorum of the Directors is present at said meeting, a majority of the Directors present may adjourn the meeting without further notice.  Proxies shall not be permitted.</w:t>
      </w:r>
    </w:p>
    <w:p w:rsidR="0003634F" w:rsidRPr="0003634F" w:rsidRDefault="0003634F">
      <w:pPr>
        <w:widowControl w:val="0"/>
        <w:jc w:val="both"/>
        <w:rPr>
          <w:rFonts w:asciiTheme="majorHAnsi" w:hAnsiTheme="majorHAnsi" w:cs="Calibri"/>
          <w:b/>
          <w:sz w:val="24"/>
          <w:szCs w:val="24"/>
          <w:rPrChange w:id="170" w:author="slegal" w:date="2012-11-26T14:16:00Z">
            <w:rPr>
              <w:rFonts w:ascii="CG Times" w:hAnsi="CG Times"/>
              <w:b/>
              <w:sz w:val="24"/>
            </w:rPr>
          </w:rPrChange>
        </w:rPr>
        <w:pPrChange w:id="171"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72" w:author="slegal" w:date="2012-11-26T14:16:00Z">
            <w:rPr>
              <w:rFonts w:ascii="CG Times" w:hAnsi="CG Times"/>
              <w:sz w:val="24"/>
            </w:rPr>
          </w:rPrChange>
        </w:rPr>
        <w:pPrChange w:id="173" w:author="slegal" w:date="2012-11-26T14:16:00Z">
          <w:pPr>
            <w:widowControl w:val="0"/>
          </w:pPr>
        </w:pPrChange>
      </w:pPr>
      <w:r w:rsidRPr="0003634F">
        <w:rPr>
          <w:rFonts w:asciiTheme="majorHAnsi" w:hAnsiTheme="majorHAnsi" w:cs="Calibri"/>
          <w:b/>
          <w:sz w:val="24"/>
          <w:szCs w:val="24"/>
          <w:rPrChange w:id="174" w:author="slegal" w:date="2012-11-26T14:16:00Z">
            <w:rPr>
              <w:rFonts w:ascii="CG Times" w:hAnsi="CG Times"/>
              <w:b/>
              <w:sz w:val="24"/>
            </w:rPr>
          </w:rPrChange>
        </w:rPr>
        <w:t>Section 8.  Manner of Acting</w:t>
      </w:r>
      <w:r w:rsidRPr="0003634F">
        <w:rPr>
          <w:rFonts w:asciiTheme="majorHAnsi" w:hAnsiTheme="majorHAnsi" w:cs="Calibri"/>
          <w:sz w:val="24"/>
          <w:szCs w:val="24"/>
          <w:rPrChange w:id="175" w:author="slegal" w:date="2012-11-26T14:16:00Z">
            <w:rPr>
              <w:rFonts w:ascii="CG Times" w:hAnsi="CG Times"/>
              <w:sz w:val="24"/>
            </w:rPr>
          </w:rPrChange>
        </w:rPr>
        <w:t>.  The act of a majority of the Directors present at a meeting at which a quorum is present shall be the act of the Board of Directors, unless the act of a greater number is required by law or by these Bylaws.</w:t>
      </w:r>
    </w:p>
    <w:p w:rsidR="0003634F" w:rsidRPr="0003634F" w:rsidRDefault="0003634F">
      <w:pPr>
        <w:widowControl w:val="0"/>
        <w:jc w:val="both"/>
        <w:rPr>
          <w:rFonts w:asciiTheme="majorHAnsi" w:hAnsiTheme="majorHAnsi" w:cs="Calibri"/>
          <w:b/>
          <w:sz w:val="24"/>
          <w:szCs w:val="24"/>
          <w:rPrChange w:id="176" w:author="slegal" w:date="2012-11-26T14:16:00Z">
            <w:rPr>
              <w:rFonts w:ascii="CG Times" w:hAnsi="CG Times"/>
              <w:b/>
              <w:sz w:val="24"/>
            </w:rPr>
          </w:rPrChange>
        </w:rPr>
        <w:pPrChange w:id="177"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178" w:author="slegal" w:date="2012-11-26T14:16:00Z">
            <w:rPr>
              <w:rFonts w:ascii="CG Times" w:hAnsi="CG Times"/>
              <w:sz w:val="24"/>
            </w:rPr>
          </w:rPrChange>
        </w:rPr>
        <w:pPrChange w:id="179" w:author="slegal" w:date="2012-11-26T14:16:00Z">
          <w:pPr>
            <w:widowControl w:val="0"/>
          </w:pPr>
        </w:pPrChange>
      </w:pPr>
      <w:r w:rsidRPr="0003634F">
        <w:rPr>
          <w:rFonts w:asciiTheme="majorHAnsi" w:hAnsiTheme="majorHAnsi" w:cs="Calibri"/>
          <w:b/>
          <w:sz w:val="24"/>
          <w:szCs w:val="24"/>
          <w:rPrChange w:id="180" w:author="slegal" w:date="2012-11-26T14:16:00Z">
            <w:rPr>
              <w:rFonts w:ascii="CG Times" w:hAnsi="CG Times"/>
              <w:b/>
              <w:sz w:val="24"/>
            </w:rPr>
          </w:rPrChange>
        </w:rPr>
        <w:t>Section 9.  Compensation</w:t>
      </w:r>
      <w:r w:rsidRPr="0003634F">
        <w:rPr>
          <w:rFonts w:asciiTheme="majorHAnsi" w:hAnsiTheme="majorHAnsi" w:cs="Calibri"/>
          <w:sz w:val="24"/>
          <w:szCs w:val="24"/>
          <w:rPrChange w:id="181" w:author="slegal" w:date="2012-11-26T14:16:00Z">
            <w:rPr>
              <w:rFonts w:ascii="CG Times" w:hAnsi="CG Times"/>
              <w:sz w:val="24"/>
            </w:rPr>
          </w:rPrChange>
        </w:rPr>
        <w:t>.  Directors as such shall not receive any stated salaries for their services but may be reimbursed for reasonable expenses.  Nothing herein shall be construed to preclude any Director from serving the</w:t>
      </w:r>
      <w:r w:rsidRPr="0003634F">
        <w:rPr>
          <w:rFonts w:asciiTheme="majorHAnsi" w:hAnsiTheme="majorHAnsi" w:cs="Calibri"/>
          <w:b/>
          <w:sz w:val="24"/>
          <w:szCs w:val="24"/>
          <w:rPrChange w:id="182" w:author="slegal" w:date="2012-11-26T14:16:00Z">
            <w:rPr>
              <w:rFonts w:ascii="CG Times" w:hAnsi="CG Times"/>
              <w:b/>
              <w:sz w:val="24"/>
            </w:rPr>
          </w:rPrChange>
        </w:rPr>
        <w:t xml:space="preserve"> </w:t>
      </w:r>
      <w:r w:rsidRPr="0003634F">
        <w:rPr>
          <w:rFonts w:asciiTheme="majorHAnsi" w:hAnsiTheme="majorHAnsi" w:cs="Calibri"/>
          <w:sz w:val="24"/>
          <w:szCs w:val="24"/>
          <w:rPrChange w:id="183" w:author="slegal" w:date="2012-11-26T14:16:00Z">
            <w:rPr>
              <w:rFonts w:ascii="CG Times" w:hAnsi="CG Times"/>
              <w:sz w:val="24"/>
            </w:rPr>
          </w:rPrChange>
        </w:rPr>
        <w:t>Ouachita Children’s Center</w:t>
      </w:r>
      <w:r w:rsidRPr="0003634F">
        <w:rPr>
          <w:rFonts w:asciiTheme="majorHAnsi" w:hAnsiTheme="majorHAnsi" w:cs="Calibri"/>
          <w:b/>
          <w:sz w:val="24"/>
          <w:szCs w:val="24"/>
          <w:rPrChange w:id="184" w:author="slegal" w:date="2012-11-26T14:16:00Z">
            <w:rPr>
              <w:rFonts w:ascii="CG Times" w:hAnsi="CG Times"/>
              <w:b/>
              <w:sz w:val="24"/>
            </w:rPr>
          </w:rPrChange>
        </w:rPr>
        <w:t xml:space="preserve"> </w:t>
      </w:r>
      <w:r w:rsidRPr="0003634F">
        <w:rPr>
          <w:rFonts w:asciiTheme="majorHAnsi" w:hAnsiTheme="majorHAnsi" w:cs="Calibri"/>
          <w:sz w:val="24"/>
          <w:szCs w:val="24"/>
          <w:rPrChange w:id="185" w:author="slegal" w:date="2012-11-26T14:16:00Z">
            <w:rPr>
              <w:rFonts w:ascii="CG Times" w:hAnsi="CG Times"/>
              <w:sz w:val="24"/>
            </w:rPr>
          </w:rPrChange>
        </w:rPr>
        <w:t>in any other capacity and receiving compensation therefor.</w:t>
      </w:r>
    </w:p>
    <w:p w:rsidR="0003634F" w:rsidRPr="0003634F" w:rsidRDefault="0003634F">
      <w:pPr>
        <w:widowControl w:val="0"/>
        <w:jc w:val="both"/>
        <w:rPr>
          <w:rFonts w:asciiTheme="majorHAnsi" w:hAnsiTheme="majorHAnsi" w:cs="Calibri"/>
          <w:b/>
          <w:sz w:val="24"/>
          <w:szCs w:val="24"/>
          <w:rPrChange w:id="186" w:author="slegal" w:date="2012-11-26T14:16:00Z">
            <w:rPr>
              <w:rFonts w:ascii="CG Times" w:hAnsi="CG Times"/>
              <w:b/>
              <w:sz w:val="24"/>
            </w:rPr>
          </w:rPrChange>
        </w:rPr>
        <w:pPrChange w:id="187"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188" w:author="slegal" w:date="2012-11-26T14:16:00Z">
            <w:rPr>
              <w:rFonts w:ascii="CG Times" w:hAnsi="CG Times"/>
              <w:b/>
              <w:sz w:val="24"/>
            </w:rPr>
          </w:rPrChange>
        </w:rPr>
        <w:pPrChange w:id="189" w:author="slegal" w:date="2012-11-26T14:16:00Z">
          <w:pPr>
            <w:widowControl w:val="0"/>
          </w:pPr>
        </w:pPrChange>
      </w:pPr>
      <w:r w:rsidRPr="0003634F">
        <w:rPr>
          <w:rFonts w:asciiTheme="majorHAnsi" w:hAnsiTheme="majorHAnsi" w:cs="Calibri"/>
          <w:b/>
          <w:sz w:val="24"/>
          <w:szCs w:val="24"/>
          <w:rPrChange w:id="190" w:author="slegal" w:date="2012-11-26T14:16:00Z">
            <w:rPr>
              <w:rFonts w:ascii="CG Times" w:hAnsi="CG Times"/>
              <w:b/>
              <w:sz w:val="24"/>
            </w:rPr>
          </w:rPrChange>
        </w:rPr>
        <w:t>Section 10.  Informal Action</w:t>
      </w:r>
      <w:r w:rsidRPr="0003634F">
        <w:rPr>
          <w:rFonts w:asciiTheme="majorHAnsi" w:hAnsiTheme="majorHAnsi" w:cs="Calibri"/>
          <w:sz w:val="24"/>
          <w:szCs w:val="24"/>
          <w:rPrChange w:id="191" w:author="slegal" w:date="2012-11-26T14:16:00Z">
            <w:rPr>
              <w:rFonts w:ascii="CG Times" w:hAnsi="CG Times"/>
              <w:sz w:val="24"/>
            </w:rPr>
          </w:rPrChange>
        </w:rPr>
        <w:t xml:space="preserve">.  Any action may be taken without a meeting of the Directors if consent in writing setting forth the action so taken shall be signed by two-thirds of the Directors. Such action may take place via electronic mail. </w:t>
      </w:r>
    </w:p>
    <w:p w:rsidR="0003634F" w:rsidRPr="0003634F" w:rsidRDefault="0003634F">
      <w:pPr>
        <w:widowControl w:val="0"/>
        <w:jc w:val="both"/>
        <w:rPr>
          <w:rFonts w:asciiTheme="majorHAnsi" w:hAnsiTheme="majorHAnsi" w:cs="Calibri"/>
          <w:b/>
          <w:sz w:val="24"/>
          <w:szCs w:val="24"/>
          <w:rPrChange w:id="192" w:author="slegal" w:date="2012-11-26T14:16:00Z">
            <w:rPr>
              <w:rFonts w:ascii="CG Times" w:hAnsi="CG Times"/>
              <w:b/>
              <w:sz w:val="24"/>
            </w:rPr>
          </w:rPrChange>
        </w:rPr>
        <w:pPrChange w:id="193" w:author="slegal" w:date="2012-11-26T14:16:00Z">
          <w:pPr>
            <w:widowControl w:val="0"/>
          </w:pPr>
        </w:pPrChange>
      </w:pPr>
    </w:p>
    <w:p w:rsidR="0003634F" w:rsidRPr="00E21DE1" w:rsidRDefault="0003634F">
      <w:pPr>
        <w:widowControl w:val="0"/>
        <w:jc w:val="both"/>
        <w:rPr>
          <w:rFonts w:asciiTheme="majorHAnsi" w:hAnsiTheme="majorHAnsi" w:cs="Calibri"/>
          <w:sz w:val="24"/>
          <w:szCs w:val="24"/>
          <w:rPrChange w:id="194" w:author="slegal" w:date="2012-11-26T14:16:00Z">
            <w:rPr>
              <w:rFonts w:ascii="CG Times" w:hAnsi="CG Times"/>
              <w:b/>
              <w:sz w:val="24"/>
            </w:rPr>
          </w:rPrChange>
        </w:rPr>
        <w:pPrChange w:id="195" w:author="slegal" w:date="2012-11-26T14:16:00Z">
          <w:pPr>
            <w:widowControl w:val="0"/>
            <w:tabs>
              <w:tab w:val="center" w:pos="4680"/>
            </w:tabs>
            <w:jc w:val="center"/>
          </w:pPr>
        </w:pPrChange>
      </w:pPr>
      <w:r w:rsidRPr="0003634F">
        <w:rPr>
          <w:rFonts w:asciiTheme="majorHAnsi" w:hAnsiTheme="majorHAnsi" w:cs="Calibri"/>
          <w:b/>
          <w:sz w:val="24"/>
          <w:szCs w:val="24"/>
          <w:rPrChange w:id="196" w:author="slegal" w:date="2012-11-26T14:16:00Z">
            <w:rPr>
              <w:rFonts w:ascii="CG Times" w:hAnsi="CG Times"/>
              <w:b/>
              <w:sz w:val="24"/>
            </w:rPr>
          </w:rPrChange>
        </w:rPr>
        <w:t>Section 11.  Resignation; Removal</w:t>
      </w:r>
      <w:r w:rsidRPr="0003634F">
        <w:rPr>
          <w:rFonts w:asciiTheme="majorHAnsi" w:hAnsiTheme="majorHAnsi" w:cs="Calibri"/>
          <w:sz w:val="24"/>
          <w:szCs w:val="24"/>
          <w:rPrChange w:id="197" w:author="slegal" w:date="2012-11-26T14:16:00Z">
            <w:rPr>
              <w:rFonts w:ascii="CG Times" w:hAnsi="CG Times"/>
              <w:sz w:val="24"/>
            </w:rPr>
          </w:rPrChange>
        </w:rPr>
        <w:t xml:space="preserve">. (a) A Director may resign from the Board of Directors at any time by giving notice of his resignation in writing addressed to the Chair or Secretary of the Ouachita Children’s Center or by presenting his written resignation at an annual, regular, or special meeting of the Board of Directors. (b) Except as otherwise provided by law, at any meeting of the Board of Directors called expressly for that purpose, any Director may be removed, with or without cause, by the vote of a majority of the Directors then in office. (c) Any member of the Board who is absent from two (2) consecutive board meetings without notification to the Board Chair may be terminated by a majority vote of a quorum. </w:t>
      </w:r>
    </w:p>
    <w:p w:rsidR="0003634F" w:rsidRPr="0003634F" w:rsidRDefault="0003634F">
      <w:pPr>
        <w:widowControl w:val="0"/>
        <w:tabs>
          <w:tab w:val="center" w:pos="4680"/>
        </w:tabs>
        <w:jc w:val="both"/>
        <w:outlineLvl w:val="0"/>
        <w:rPr>
          <w:rFonts w:asciiTheme="majorHAnsi" w:hAnsiTheme="majorHAnsi" w:cs="Calibri"/>
          <w:b/>
          <w:sz w:val="24"/>
          <w:szCs w:val="24"/>
          <w:rPrChange w:id="198" w:author="slegal" w:date="2012-11-26T14:16:00Z">
            <w:rPr>
              <w:rFonts w:ascii="CG Times" w:hAnsi="CG Times"/>
              <w:b/>
              <w:sz w:val="24"/>
            </w:rPr>
          </w:rPrChange>
        </w:rPr>
        <w:pPrChange w:id="199" w:author="slegal" w:date="2012-11-26T14:16:00Z">
          <w:pPr>
            <w:widowControl w:val="0"/>
            <w:tabs>
              <w:tab w:val="center" w:pos="4680"/>
            </w:tabs>
            <w:jc w:val="center"/>
            <w:outlineLvl w:val="0"/>
          </w:pPr>
        </w:pPrChange>
      </w:pPr>
    </w:p>
    <w:p w:rsidR="0003634F" w:rsidRPr="0003634F" w:rsidRDefault="0003634F">
      <w:pPr>
        <w:widowControl w:val="0"/>
        <w:tabs>
          <w:tab w:val="center" w:pos="4680"/>
        </w:tabs>
        <w:jc w:val="center"/>
        <w:outlineLvl w:val="0"/>
        <w:rPr>
          <w:rFonts w:asciiTheme="majorHAnsi" w:hAnsiTheme="majorHAnsi" w:cs="Calibri"/>
          <w:b/>
          <w:sz w:val="24"/>
          <w:szCs w:val="24"/>
          <w:rPrChange w:id="200" w:author="slegal" w:date="2012-11-26T14:16:00Z">
            <w:rPr>
              <w:rFonts w:ascii="CG Times" w:hAnsi="CG Times"/>
              <w:b/>
              <w:sz w:val="24"/>
            </w:rPr>
          </w:rPrChange>
        </w:rPr>
      </w:pPr>
      <w:r w:rsidRPr="0003634F">
        <w:rPr>
          <w:rFonts w:asciiTheme="majorHAnsi" w:hAnsiTheme="majorHAnsi" w:cs="Calibri"/>
          <w:b/>
          <w:sz w:val="24"/>
          <w:szCs w:val="24"/>
          <w:rPrChange w:id="201" w:author="slegal" w:date="2012-11-26T14:16:00Z">
            <w:rPr>
              <w:rFonts w:ascii="CG Times" w:hAnsi="CG Times"/>
              <w:b/>
              <w:sz w:val="24"/>
            </w:rPr>
          </w:rPrChange>
        </w:rPr>
        <w:t>ARTICLE IV</w:t>
      </w:r>
    </w:p>
    <w:p w:rsidR="0003634F" w:rsidRPr="0003634F" w:rsidRDefault="0003634F">
      <w:pPr>
        <w:widowControl w:val="0"/>
        <w:tabs>
          <w:tab w:val="center" w:pos="4680"/>
        </w:tabs>
        <w:jc w:val="center"/>
        <w:outlineLvl w:val="0"/>
        <w:rPr>
          <w:rFonts w:asciiTheme="majorHAnsi" w:hAnsiTheme="majorHAnsi" w:cs="Calibri"/>
          <w:b/>
          <w:sz w:val="24"/>
          <w:szCs w:val="24"/>
          <w:rPrChange w:id="202" w:author="slegal" w:date="2012-11-26T14:16:00Z">
            <w:rPr>
              <w:rFonts w:ascii="CG Times" w:hAnsi="CG Times"/>
              <w:b/>
              <w:sz w:val="24"/>
            </w:rPr>
          </w:rPrChange>
        </w:rPr>
        <w:pPrChange w:id="203" w:author="slegal" w:date="2012-11-26T14:16:00Z">
          <w:pPr>
            <w:widowControl w:val="0"/>
            <w:tabs>
              <w:tab w:val="center" w:pos="4680"/>
            </w:tabs>
            <w:outlineLvl w:val="0"/>
          </w:pPr>
        </w:pPrChange>
      </w:pPr>
      <w:r w:rsidRPr="0003634F">
        <w:rPr>
          <w:rFonts w:asciiTheme="majorHAnsi" w:hAnsiTheme="majorHAnsi" w:cs="Calibri"/>
          <w:b/>
          <w:sz w:val="24"/>
          <w:szCs w:val="24"/>
          <w:rPrChange w:id="204" w:author="slegal" w:date="2012-11-26T14:16:00Z">
            <w:rPr>
              <w:rFonts w:ascii="CG Times" w:hAnsi="CG Times"/>
              <w:b/>
              <w:sz w:val="24"/>
            </w:rPr>
          </w:rPrChange>
        </w:rPr>
        <w:t>REGULAR COMMITTEES</w:t>
      </w:r>
    </w:p>
    <w:p w:rsidR="0003634F" w:rsidRPr="0003634F" w:rsidRDefault="0003634F">
      <w:pPr>
        <w:widowControl w:val="0"/>
        <w:jc w:val="both"/>
        <w:rPr>
          <w:rFonts w:asciiTheme="majorHAnsi" w:hAnsiTheme="majorHAnsi" w:cs="Calibri"/>
          <w:sz w:val="24"/>
          <w:szCs w:val="24"/>
          <w:rPrChange w:id="205" w:author="slegal" w:date="2012-11-26T14:16:00Z">
            <w:rPr>
              <w:rFonts w:ascii="CG Times" w:hAnsi="CG Times"/>
              <w:sz w:val="24"/>
            </w:rPr>
          </w:rPrChange>
        </w:rPr>
        <w:pPrChange w:id="206"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207" w:author="slegal" w:date="2012-11-26T14:16:00Z">
            <w:rPr>
              <w:rFonts w:ascii="CG Times" w:hAnsi="CG Times"/>
              <w:sz w:val="24"/>
            </w:rPr>
          </w:rPrChange>
        </w:rPr>
        <w:pPrChange w:id="208" w:author="slegal" w:date="2012-11-26T14:16:00Z">
          <w:pPr>
            <w:widowControl w:val="0"/>
          </w:pPr>
        </w:pPrChange>
      </w:pPr>
      <w:r w:rsidRPr="0003634F">
        <w:rPr>
          <w:rFonts w:asciiTheme="majorHAnsi" w:hAnsiTheme="majorHAnsi" w:cs="Calibri"/>
          <w:b/>
          <w:sz w:val="24"/>
          <w:szCs w:val="24"/>
          <w:rPrChange w:id="209" w:author="slegal" w:date="2012-11-26T14:16:00Z">
            <w:rPr>
              <w:rFonts w:ascii="CG Times" w:hAnsi="CG Times"/>
              <w:b/>
              <w:sz w:val="24"/>
            </w:rPr>
          </w:rPrChange>
        </w:rPr>
        <w:t>Section 1.  Purposes</w:t>
      </w:r>
      <w:r w:rsidRPr="0003634F">
        <w:rPr>
          <w:rFonts w:asciiTheme="majorHAnsi" w:hAnsiTheme="majorHAnsi" w:cs="Calibri"/>
          <w:sz w:val="24"/>
          <w:szCs w:val="24"/>
          <w:rPrChange w:id="210" w:author="slegal" w:date="2012-11-26T14:16:00Z">
            <w:rPr>
              <w:rFonts w:ascii="CG Times" w:hAnsi="CG Times"/>
              <w:sz w:val="24"/>
            </w:rPr>
          </w:rPrChange>
        </w:rPr>
        <w:t>.  The Board of Directors may establish such regular committees to assist it in the performance of its duties as it considers appropriate.</w:t>
      </w:r>
    </w:p>
    <w:p w:rsidR="0003634F" w:rsidRPr="0003634F" w:rsidRDefault="0003634F">
      <w:pPr>
        <w:widowControl w:val="0"/>
        <w:jc w:val="both"/>
        <w:rPr>
          <w:rFonts w:asciiTheme="majorHAnsi" w:hAnsiTheme="majorHAnsi" w:cs="Calibri"/>
          <w:b/>
          <w:sz w:val="24"/>
          <w:szCs w:val="24"/>
          <w:rPrChange w:id="211" w:author="slegal" w:date="2012-11-26T14:16:00Z">
            <w:rPr>
              <w:rFonts w:ascii="CG Times" w:hAnsi="CG Times"/>
              <w:b/>
              <w:sz w:val="24"/>
            </w:rPr>
          </w:rPrChange>
        </w:rPr>
        <w:pPrChange w:id="212"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213" w:author="slegal" w:date="2012-11-26T14:16:00Z">
            <w:rPr>
              <w:rFonts w:ascii="CG Times" w:hAnsi="CG Times"/>
              <w:b/>
              <w:sz w:val="24"/>
            </w:rPr>
          </w:rPrChange>
        </w:rPr>
        <w:pPrChange w:id="214" w:author="slegal" w:date="2012-11-26T14:16:00Z">
          <w:pPr>
            <w:widowControl w:val="0"/>
          </w:pPr>
        </w:pPrChange>
      </w:pPr>
      <w:r w:rsidRPr="0003634F">
        <w:rPr>
          <w:rFonts w:asciiTheme="majorHAnsi" w:hAnsiTheme="majorHAnsi" w:cs="Calibri"/>
          <w:b/>
          <w:sz w:val="24"/>
          <w:szCs w:val="24"/>
          <w:rPrChange w:id="215" w:author="slegal" w:date="2012-11-26T14:16:00Z">
            <w:rPr>
              <w:rFonts w:ascii="CG Times" w:hAnsi="CG Times"/>
              <w:b/>
              <w:sz w:val="24"/>
            </w:rPr>
          </w:rPrChange>
        </w:rPr>
        <w:t>Section 2.  Number, Election, and Term of Office</w:t>
      </w:r>
      <w:r w:rsidRPr="0003634F">
        <w:rPr>
          <w:rFonts w:asciiTheme="majorHAnsi" w:hAnsiTheme="majorHAnsi" w:cs="Calibri"/>
          <w:sz w:val="24"/>
          <w:szCs w:val="24"/>
          <w:rPrChange w:id="216" w:author="slegal" w:date="2012-11-26T14:16:00Z">
            <w:rPr>
              <w:rFonts w:ascii="CG Times" w:hAnsi="CG Times"/>
              <w:sz w:val="24"/>
            </w:rPr>
          </w:rPrChange>
        </w:rPr>
        <w:t xml:space="preserve">.  </w:t>
      </w:r>
      <w:r w:rsidRPr="007A77C7">
        <w:rPr>
          <w:rFonts w:asciiTheme="majorHAnsi" w:hAnsiTheme="majorHAnsi" w:cs="Calibri"/>
          <w:strike/>
          <w:sz w:val="24"/>
          <w:szCs w:val="24"/>
          <w:rPrChange w:id="217" w:author="slegal" w:date="2012-11-26T14:16:00Z">
            <w:rPr>
              <w:rFonts w:ascii="CG Times" w:hAnsi="CG Times"/>
              <w:sz w:val="24"/>
            </w:rPr>
          </w:rPrChange>
        </w:rPr>
        <w:t>The number of Board members of each Standing Committee shall be not less than two (2) appointed by the Chair</w:t>
      </w:r>
      <w:r w:rsidRPr="0003634F">
        <w:rPr>
          <w:rFonts w:asciiTheme="majorHAnsi" w:hAnsiTheme="majorHAnsi" w:cs="Calibri"/>
          <w:sz w:val="24"/>
          <w:szCs w:val="24"/>
          <w:rPrChange w:id="218" w:author="slegal" w:date="2012-11-26T14:16:00Z">
            <w:rPr>
              <w:rFonts w:ascii="CG Times" w:hAnsi="CG Times"/>
              <w:sz w:val="24"/>
            </w:rPr>
          </w:rPrChange>
        </w:rPr>
        <w:t xml:space="preserve">.  </w:t>
      </w:r>
      <w:r w:rsidR="007A77C7">
        <w:rPr>
          <w:rFonts w:asciiTheme="majorHAnsi" w:hAnsiTheme="majorHAnsi" w:cs="Calibri"/>
          <w:b/>
          <w:i/>
          <w:sz w:val="24"/>
          <w:szCs w:val="24"/>
        </w:rPr>
        <w:t xml:space="preserve">The number of Board members of each Standing Committee shall be not less than one (1) appointed by the Chair. </w:t>
      </w:r>
      <w:r w:rsidRPr="0003634F">
        <w:rPr>
          <w:rFonts w:asciiTheme="majorHAnsi" w:hAnsiTheme="majorHAnsi" w:cs="Calibri"/>
          <w:sz w:val="24"/>
          <w:szCs w:val="24"/>
          <w:rPrChange w:id="219" w:author="slegal" w:date="2012-11-26T14:16:00Z">
            <w:rPr>
              <w:rFonts w:ascii="CG Times" w:hAnsi="CG Times"/>
              <w:sz w:val="24"/>
            </w:rPr>
          </w:rPrChange>
        </w:rPr>
        <w:t xml:space="preserve">The Chair will report the appointments at the next regular board meeting and members shall serve until resignation or removal by the affirmative vote of a majority of the Board of Directors. A member of the Professional Staff, appointed by the Executive Director, shall serve as an ex-officio member of each committee. </w:t>
      </w:r>
    </w:p>
    <w:p w:rsidR="0003634F" w:rsidRPr="0003634F" w:rsidRDefault="0003634F">
      <w:pPr>
        <w:widowControl w:val="0"/>
        <w:jc w:val="both"/>
        <w:rPr>
          <w:rFonts w:asciiTheme="majorHAnsi" w:hAnsiTheme="majorHAnsi" w:cs="Calibri"/>
          <w:b/>
          <w:sz w:val="24"/>
          <w:szCs w:val="24"/>
          <w:rPrChange w:id="220" w:author="slegal" w:date="2012-11-26T14:16:00Z">
            <w:rPr>
              <w:rFonts w:ascii="CG Times" w:hAnsi="CG Times"/>
              <w:b/>
              <w:sz w:val="24"/>
            </w:rPr>
          </w:rPrChange>
        </w:rPr>
        <w:pPrChange w:id="221"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222" w:author="slegal" w:date="2012-11-26T14:16:00Z">
            <w:rPr>
              <w:rFonts w:ascii="CG Times" w:hAnsi="CG Times"/>
              <w:b/>
              <w:sz w:val="24"/>
            </w:rPr>
          </w:rPrChange>
        </w:rPr>
        <w:pPrChange w:id="223" w:author="slegal" w:date="2012-11-26T14:16:00Z">
          <w:pPr>
            <w:widowControl w:val="0"/>
          </w:pPr>
        </w:pPrChange>
      </w:pPr>
      <w:r w:rsidRPr="0003634F">
        <w:rPr>
          <w:rFonts w:asciiTheme="majorHAnsi" w:hAnsiTheme="majorHAnsi" w:cs="Calibri"/>
          <w:b/>
          <w:sz w:val="24"/>
          <w:szCs w:val="24"/>
          <w:rPrChange w:id="224" w:author="slegal" w:date="2012-11-26T14:16:00Z">
            <w:rPr>
              <w:rFonts w:ascii="CG Times" w:hAnsi="CG Times"/>
              <w:b/>
              <w:sz w:val="24"/>
            </w:rPr>
          </w:rPrChange>
        </w:rPr>
        <w:t>Section 3.  Officers</w:t>
      </w:r>
      <w:r w:rsidRPr="0003634F">
        <w:rPr>
          <w:rFonts w:asciiTheme="majorHAnsi" w:hAnsiTheme="majorHAnsi" w:cs="Calibri"/>
          <w:sz w:val="24"/>
          <w:szCs w:val="24"/>
          <w:rPrChange w:id="225" w:author="slegal" w:date="2012-11-26T14:16:00Z">
            <w:rPr>
              <w:rFonts w:ascii="CG Times" w:hAnsi="CG Times"/>
              <w:sz w:val="24"/>
            </w:rPr>
          </w:rPrChange>
        </w:rPr>
        <w:t xml:space="preserve">.  The Chair may designate from among the members of each regular committee a Chairman of such committee, and such other committee officers as the Chair may determine.  The Chairman and any other officers of each such committee shall have such duties as the Chair prescribes. Committee Chairmen will provide written notes of committee meetings, including any recommendations requiring board action, to the Executive committee or the Board of Directors. </w:t>
      </w:r>
    </w:p>
    <w:p w:rsidR="0003634F" w:rsidRPr="0003634F" w:rsidRDefault="0003634F">
      <w:pPr>
        <w:widowControl w:val="0"/>
        <w:jc w:val="both"/>
        <w:rPr>
          <w:rFonts w:asciiTheme="majorHAnsi" w:hAnsiTheme="majorHAnsi" w:cs="Calibri"/>
          <w:b/>
          <w:sz w:val="24"/>
          <w:szCs w:val="24"/>
          <w:rPrChange w:id="226" w:author="slegal" w:date="2012-11-26T14:16:00Z">
            <w:rPr>
              <w:rFonts w:ascii="CG Times" w:hAnsi="CG Times"/>
              <w:b/>
              <w:sz w:val="24"/>
            </w:rPr>
          </w:rPrChange>
        </w:rPr>
        <w:pPrChange w:id="227"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228" w:author="slegal" w:date="2012-11-26T14:16:00Z">
            <w:rPr>
              <w:rFonts w:ascii="CG Times" w:hAnsi="CG Times"/>
              <w:b/>
              <w:sz w:val="24"/>
            </w:rPr>
          </w:rPrChange>
        </w:rPr>
        <w:pPrChange w:id="229" w:author="slegal" w:date="2012-11-26T14:16:00Z">
          <w:pPr>
            <w:widowControl w:val="0"/>
          </w:pPr>
        </w:pPrChange>
      </w:pPr>
      <w:r w:rsidRPr="0003634F">
        <w:rPr>
          <w:rFonts w:asciiTheme="majorHAnsi" w:hAnsiTheme="majorHAnsi" w:cs="Calibri"/>
          <w:b/>
          <w:sz w:val="24"/>
          <w:szCs w:val="24"/>
          <w:rPrChange w:id="230" w:author="slegal" w:date="2012-11-26T14:16:00Z">
            <w:rPr>
              <w:rFonts w:ascii="CG Times" w:hAnsi="CG Times"/>
              <w:b/>
              <w:sz w:val="24"/>
            </w:rPr>
          </w:rPrChange>
        </w:rPr>
        <w:t>Section 4.  Vacancies</w:t>
      </w:r>
      <w:r w:rsidRPr="0003634F">
        <w:rPr>
          <w:rFonts w:asciiTheme="majorHAnsi" w:hAnsiTheme="majorHAnsi" w:cs="Calibri"/>
          <w:sz w:val="24"/>
          <w:szCs w:val="24"/>
          <w:rPrChange w:id="231" w:author="slegal" w:date="2012-11-26T14:16:00Z">
            <w:rPr>
              <w:rFonts w:ascii="CG Times" w:hAnsi="CG Times"/>
              <w:sz w:val="24"/>
            </w:rPr>
          </w:rPrChange>
        </w:rPr>
        <w:t xml:space="preserve">.  Vacancies in the membership of any committee shall be filled by the Chair. </w:t>
      </w:r>
    </w:p>
    <w:p w:rsidR="0003634F" w:rsidRPr="0003634F" w:rsidRDefault="0003634F">
      <w:pPr>
        <w:widowControl w:val="0"/>
        <w:jc w:val="both"/>
        <w:rPr>
          <w:rFonts w:asciiTheme="majorHAnsi" w:hAnsiTheme="majorHAnsi" w:cs="Calibri"/>
          <w:b/>
          <w:sz w:val="24"/>
          <w:szCs w:val="24"/>
          <w:rPrChange w:id="232" w:author="slegal" w:date="2012-11-26T14:16:00Z">
            <w:rPr>
              <w:rFonts w:ascii="CG Times" w:hAnsi="CG Times"/>
              <w:b/>
              <w:sz w:val="24"/>
            </w:rPr>
          </w:rPrChange>
        </w:rPr>
        <w:pPrChange w:id="233"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234" w:author="slegal" w:date="2012-11-26T14:16:00Z">
            <w:rPr>
              <w:rFonts w:ascii="CG Times" w:hAnsi="CG Times"/>
              <w:b/>
              <w:sz w:val="24"/>
            </w:rPr>
          </w:rPrChange>
        </w:rPr>
        <w:pPrChange w:id="235" w:author="slegal" w:date="2012-11-26T14:16:00Z">
          <w:pPr>
            <w:widowControl w:val="0"/>
          </w:pPr>
        </w:pPrChange>
      </w:pPr>
      <w:r w:rsidRPr="0003634F">
        <w:rPr>
          <w:rFonts w:asciiTheme="majorHAnsi" w:hAnsiTheme="majorHAnsi" w:cs="Calibri"/>
          <w:b/>
          <w:sz w:val="24"/>
          <w:szCs w:val="24"/>
          <w:rPrChange w:id="236" w:author="slegal" w:date="2012-11-26T14:16:00Z">
            <w:rPr>
              <w:rFonts w:ascii="CG Times" w:hAnsi="CG Times"/>
              <w:b/>
              <w:sz w:val="24"/>
            </w:rPr>
          </w:rPrChange>
        </w:rPr>
        <w:t>Section 5.  Meetings &amp; Quorum</w:t>
      </w:r>
      <w:r w:rsidRPr="0003634F">
        <w:rPr>
          <w:rFonts w:asciiTheme="majorHAnsi" w:hAnsiTheme="majorHAnsi" w:cs="Calibri"/>
          <w:sz w:val="24"/>
          <w:szCs w:val="24"/>
          <w:rPrChange w:id="237" w:author="slegal" w:date="2012-11-26T14:16:00Z">
            <w:rPr>
              <w:rFonts w:ascii="CG Times" w:hAnsi="CG Times"/>
              <w:sz w:val="24"/>
            </w:rPr>
          </w:rPrChange>
        </w:rPr>
        <w:t xml:space="preserve">.  Unless otherwise provided in the resolution of the Board of Directors designating a committee and with the exception of the Executive Committee, a majority of the whole committee shall constitute a quorum and the act of a majority of the members present at the meeting at which a quorum is present shall be the act of the committee. Standing Committees will meet at least six (6) times a year in the months in which there is no regularly scheduled Board meeting or as needed. Other committees will meet as often as necessary in order to accomplish the task assigned. </w:t>
      </w:r>
    </w:p>
    <w:p w:rsidR="0003634F" w:rsidRPr="0003634F" w:rsidRDefault="0003634F">
      <w:pPr>
        <w:widowControl w:val="0"/>
        <w:jc w:val="both"/>
        <w:rPr>
          <w:rFonts w:asciiTheme="majorHAnsi" w:hAnsiTheme="majorHAnsi" w:cs="Calibri"/>
          <w:b/>
          <w:sz w:val="24"/>
          <w:szCs w:val="24"/>
          <w:rPrChange w:id="238" w:author="slegal" w:date="2012-11-26T14:16:00Z">
            <w:rPr>
              <w:rFonts w:ascii="CG Times" w:hAnsi="CG Times"/>
              <w:b/>
              <w:sz w:val="24"/>
            </w:rPr>
          </w:rPrChange>
        </w:rPr>
        <w:pPrChange w:id="239"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240" w:author="slegal" w:date="2012-11-26T14:16:00Z">
            <w:rPr>
              <w:rFonts w:ascii="CG Times" w:hAnsi="CG Times"/>
              <w:sz w:val="24"/>
            </w:rPr>
          </w:rPrChange>
        </w:rPr>
        <w:pPrChange w:id="241" w:author="slegal" w:date="2012-11-26T14:16:00Z">
          <w:pPr>
            <w:widowControl w:val="0"/>
          </w:pPr>
        </w:pPrChange>
      </w:pPr>
      <w:r w:rsidRPr="0003634F">
        <w:rPr>
          <w:rFonts w:asciiTheme="majorHAnsi" w:hAnsiTheme="majorHAnsi" w:cs="Calibri"/>
          <w:b/>
          <w:sz w:val="24"/>
          <w:szCs w:val="24"/>
          <w:rPrChange w:id="242" w:author="slegal" w:date="2012-11-26T14:16:00Z">
            <w:rPr>
              <w:rFonts w:ascii="CG Times" w:hAnsi="CG Times"/>
              <w:b/>
              <w:sz w:val="24"/>
            </w:rPr>
          </w:rPrChange>
        </w:rPr>
        <w:t>Section 6.  Rules &amp; Responsibilities</w:t>
      </w:r>
      <w:r w:rsidRPr="0003634F">
        <w:rPr>
          <w:rFonts w:asciiTheme="majorHAnsi" w:hAnsiTheme="majorHAnsi" w:cs="Calibri"/>
          <w:sz w:val="24"/>
          <w:szCs w:val="24"/>
          <w:rPrChange w:id="243" w:author="slegal" w:date="2012-11-26T14:16:00Z">
            <w:rPr>
              <w:rFonts w:ascii="CG Times" w:hAnsi="CG Times"/>
              <w:sz w:val="24"/>
            </w:rPr>
          </w:rPrChange>
        </w:rPr>
        <w:t xml:space="preserve">.  Each committee may adopt rules for its own government not inconsistent with the Bylaws or with rules adopted by the Board of Directors.  The responsibility of each committee is separately described and is appended to these By Laws but not considered as part of such. </w:t>
      </w:r>
    </w:p>
    <w:p w:rsidR="0003634F" w:rsidRPr="0003634F" w:rsidRDefault="0003634F">
      <w:pPr>
        <w:widowControl w:val="0"/>
        <w:jc w:val="both"/>
        <w:rPr>
          <w:rFonts w:asciiTheme="majorHAnsi" w:hAnsiTheme="majorHAnsi" w:cs="Calibri"/>
          <w:b/>
          <w:sz w:val="24"/>
          <w:szCs w:val="24"/>
          <w:rPrChange w:id="244" w:author="slegal" w:date="2012-11-26T14:16:00Z">
            <w:rPr>
              <w:rFonts w:ascii="CG Times" w:hAnsi="CG Times"/>
              <w:b/>
              <w:sz w:val="24"/>
            </w:rPr>
          </w:rPrChange>
        </w:rPr>
        <w:pPrChange w:id="245"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246" w:author="slegal" w:date="2012-11-26T14:16:00Z">
            <w:rPr>
              <w:rFonts w:ascii="CG Times" w:hAnsi="CG Times"/>
              <w:sz w:val="24"/>
            </w:rPr>
          </w:rPrChange>
        </w:rPr>
        <w:pPrChange w:id="247" w:author="slegal" w:date="2012-11-26T14:16:00Z">
          <w:pPr>
            <w:widowControl w:val="0"/>
          </w:pPr>
        </w:pPrChange>
      </w:pPr>
      <w:r w:rsidRPr="0003634F">
        <w:rPr>
          <w:rFonts w:asciiTheme="majorHAnsi" w:hAnsiTheme="majorHAnsi" w:cs="Calibri"/>
          <w:b/>
          <w:sz w:val="24"/>
          <w:szCs w:val="24"/>
          <w:rPrChange w:id="248" w:author="slegal" w:date="2012-11-26T14:16:00Z">
            <w:rPr>
              <w:rFonts w:ascii="CG Times" w:hAnsi="CG Times"/>
              <w:b/>
              <w:sz w:val="24"/>
            </w:rPr>
          </w:rPrChange>
        </w:rPr>
        <w:t>Section 7.  Powers</w:t>
      </w:r>
      <w:r w:rsidRPr="0003634F">
        <w:rPr>
          <w:rFonts w:asciiTheme="majorHAnsi" w:hAnsiTheme="majorHAnsi" w:cs="Calibri"/>
          <w:sz w:val="24"/>
          <w:szCs w:val="24"/>
          <w:rPrChange w:id="249" w:author="slegal" w:date="2012-11-26T14:16:00Z">
            <w:rPr>
              <w:rFonts w:ascii="CG Times" w:hAnsi="CG Times"/>
              <w:sz w:val="24"/>
            </w:rPr>
          </w:rPrChange>
        </w:rPr>
        <w:t>.  Each regular committee shall have such powers as the Board of Directors may grant it consistent with law, the Articles of Incorporation, and the Bylaws.</w:t>
      </w:r>
    </w:p>
    <w:p w:rsidR="0003634F" w:rsidRPr="0003634F" w:rsidRDefault="0003634F">
      <w:pPr>
        <w:widowControl w:val="0"/>
        <w:jc w:val="both"/>
        <w:rPr>
          <w:rFonts w:asciiTheme="majorHAnsi" w:hAnsiTheme="majorHAnsi" w:cs="Calibri"/>
          <w:sz w:val="24"/>
          <w:szCs w:val="24"/>
          <w:rPrChange w:id="250" w:author="slegal" w:date="2012-11-26T14:16:00Z">
            <w:rPr>
              <w:rFonts w:ascii="CG Times" w:hAnsi="CG Times"/>
              <w:sz w:val="24"/>
            </w:rPr>
          </w:rPrChange>
        </w:rPr>
        <w:pPrChange w:id="251"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252" w:author="slegal" w:date="2012-11-26T14:16:00Z">
            <w:rPr>
              <w:rFonts w:ascii="CG Times" w:hAnsi="CG Times"/>
              <w:b/>
              <w:sz w:val="24"/>
            </w:rPr>
          </w:rPrChange>
        </w:rPr>
        <w:pPrChange w:id="253" w:author="slegal" w:date="2012-11-26T14:16:00Z">
          <w:pPr>
            <w:widowControl w:val="0"/>
          </w:pPr>
        </w:pPrChange>
      </w:pPr>
      <w:r w:rsidRPr="0003634F">
        <w:rPr>
          <w:rFonts w:asciiTheme="majorHAnsi" w:hAnsiTheme="majorHAnsi" w:cs="Calibri"/>
          <w:b/>
          <w:sz w:val="24"/>
          <w:szCs w:val="24"/>
          <w:rPrChange w:id="254" w:author="slegal" w:date="2012-11-26T14:16:00Z">
            <w:rPr>
              <w:rFonts w:ascii="CG Times" w:hAnsi="CG Times"/>
              <w:b/>
              <w:sz w:val="24"/>
            </w:rPr>
          </w:rPrChange>
        </w:rPr>
        <w:t xml:space="preserve">Section 8. Standing Committees.  </w:t>
      </w:r>
      <w:r w:rsidRPr="0003634F">
        <w:rPr>
          <w:rFonts w:asciiTheme="majorHAnsi" w:hAnsiTheme="majorHAnsi" w:cs="Calibri"/>
          <w:sz w:val="24"/>
          <w:szCs w:val="24"/>
          <w:rPrChange w:id="255" w:author="slegal" w:date="2012-11-26T14:16:00Z">
            <w:rPr>
              <w:rFonts w:ascii="CG Times" w:hAnsi="CG Times"/>
              <w:sz w:val="24"/>
            </w:rPr>
          </w:rPrChange>
        </w:rPr>
        <w:t>The eight (8)</w:t>
      </w:r>
      <w:r w:rsidRPr="0003634F">
        <w:rPr>
          <w:rFonts w:asciiTheme="majorHAnsi" w:hAnsiTheme="majorHAnsi" w:cs="Calibri"/>
          <w:b/>
          <w:sz w:val="24"/>
          <w:szCs w:val="24"/>
          <w:rPrChange w:id="256" w:author="slegal" w:date="2012-11-26T14:16:00Z">
            <w:rPr>
              <w:rFonts w:ascii="CG Times" w:hAnsi="CG Times"/>
              <w:b/>
              <w:sz w:val="24"/>
            </w:rPr>
          </w:rPrChange>
        </w:rPr>
        <w:t xml:space="preserve"> </w:t>
      </w:r>
      <w:r w:rsidRPr="0003634F">
        <w:rPr>
          <w:rFonts w:asciiTheme="majorHAnsi" w:hAnsiTheme="majorHAnsi" w:cs="Calibri"/>
          <w:sz w:val="24"/>
          <w:szCs w:val="24"/>
          <w:rPrChange w:id="257" w:author="slegal" w:date="2012-11-26T14:16:00Z">
            <w:rPr>
              <w:rFonts w:ascii="CG Times" w:hAnsi="CG Times"/>
              <w:sz w:val="24"/>
            </w:rPr>
          </w:rPrChange>
        </w:rPr>
        <w:t xml:space="preserve">Standing Committees of the Board are: Finance, Audit, Executive, Board Development, Strategic Initiatives, Program &amp; Personnel, </w:t>
      </w:r>
      <w:r w:rsidRPr="007A77C7">
        <w:rPr>
          <w:rFonts w:asciiTheme="majorHAnsi" w:hAnsiTheme="majorHAnsi" w:cs="Calibri"/>
          <w:strike/>
          <w:sz w:val="24"/>
          <w:szCs w:val="24"/>
          <w:rPrChange w:id="258" w:author="slegal" w:date="2012-11-26T14:16:00Z">
            <w:rPr>
              <w:rFonts w:ascii="CG Times" w:hAnsi="CG Times"/>
              <w:sz w:val="24"/>
            </w:rPr>
          </w:rPrChange>
        </w:rPr>
        <w:t>Publicity &amp; Public Relations</w:t>
      </w:r>
      <w:r w:rsidR="007A77C7">
        <w:rPr>
          <w:rFonts w:asciiTheme="majorHAnsi" w:hAnsiTheme="majorHAnsi" w:cs="Calibri"/>
          <w:sz w:val="24"/>
          <w:szCs w:val="24"/>
        </w:rPr>
        <w:t xml:space="preserve"> </w:t>
      </w:r>
      <w:r w:rsidR="007A77C7">
        <w:rPr>
          <w:rFonts w:asciiTheme="majorHAnsi" w:hAnsiTheme="majorHAnsi" w:cs="Calibri"/>
          <w:b/>
          <w:i/>
          <w:sz w:val="24"/>
          <w:szCs w:val="24"/>
        </w:rPr>
        <w:t>Funds Development Committee</w:t>
      </w:r>
      <w:r w:rsidRPr="0003634F">
        <w:rPr>
          <w:rFonts w:asciiTheme="majorHAnsi" w:hAnsiTheme="majorHAnsi" w:cs="Calibri"/>
          <w:sz w:val="24"/>
          <w:szCs w:val="24"/>
          <w:rPrChange w:id="259" w:author="slegal" w:date="2012-11-26T14:16:00Z">
            <w:rPr>
              <w:rFonts w:ascii="CG Times" w:hAnsi="CG Times"/>
              <w:sz w:val="24"/>
            </w:rPr>
          </w:rPrChange>
        </w:rPr>
        <w:t xml:space="preserve">, and Risk Management. Membership and responsibilities of each Standing Committee are appended to these By Laws, but are not considered as part of such. </w:t>
      </w:r>
    </w:p>
    <w:p w:rsidR="0003634F" w:rsidRPr="0003634F" w:rsidRDefault="0003634F">
      <w:pPr>
        <w:widowControl w:val="0"/>
        <w:jc w:val="both"/>
        <w:rPr>
          <w:rFonts w:asciiTheme="majorHAnsi" w:hAnsiTheme="majorHAnsi" w:cs="Calibri"/>
          <w:b/>
          <w:sz w:val="24"/>
          <w:szCs w:val="24"/>
          <w:rPrChange w:id="260" w:author="slegal" w:date="2012-11-26T14:16:00Z">
            <w:rPr>
              <w:rFonts w:ascii="CG Times" w:hAnsi="CG Times"/>
              <w:b/>
              <w:sz w:val="24"/>
            </w:rPr>
          </w:rPrChange>
        </w:rPr>
        <w:pPrChange w:id="261"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262" w:author="slegal" w:date="2012-11-26T14:16:00Z">
            <w:rPr>
              <w:rFonts w:ascii="CG Times" w:hAnsi="CG Times"/>
              <w:sz w:val="24"/>
            </w:rPr>
          </w:rPrChange>
        </w:rPr>
        <w:pPrChange w:id="263" w:author="slegal" w:date="2012-11-26T14:16:00Z">
          <w:pPr>
            <w:widowControl w:val="0"/>
          </w:pPr>
        </w:pPrChange>
      </w:pPr>
      <w:r w:rsidRPr="0003634F">
        <w:rPr>
          <w:rFonts w:asciiTheme="majorHAnsi" w:hAnsiTheme="majorHAnsi" w:cs="Calibri"/>
          <w:b/>
          <w:sz w:val="24"/>
          <w:szCs w:val="24"/>
          <w:rPrChange w:id="264" w:author="slegal" w:date="2012-11-26T14:16:00Z">
            <w:rPr>
              <w:rFonts w:ascii="CG Times" w:hAnsi="CG Times"/>
              <w:b/>
              <w:sz w:val="24"/>
            </w:rPr>
          </w:rPrChange>
        </w:rPr>
        <w:t>Section 9. Executive Committee.</w:t>
      </w:r>
      <w:r w:rsidRPr="0003634F">
        <w:rPr>
          <w:rFonts w:asciiTheme="majorHAnsi" w:hAnsiTheme="majorHAnsi" w:cs="Calibri"/>
          <w:sz w:val="24"/>
          <w:szCs w:val="24"/>
          <w:rPrChange w:id="265" w:author="slegal" w:date="2012-11-26T14:16:00Z">
            <w:rPr>
              <w:rFonts w:ascii="CG Times" w:hAnsi="CG Times"/>
              <w:sz w:val="24"/>
            </w:rPr>
          </w:rPrChange>
        </w:rPr>
        <w:t xml:space="preserve">  The Executive committee shall be composed of the Chair of the Board, Vice Chair, Secretary, Treasurer and the Chairperson of each of the remaining Standing Committees. The Executive Director of OCC serves as an ex-officio member without vote. The immediate past-Chair serves as an ex-officio member. A quorum of the Executive Committee shall consist of </w:t>
      </w:r>
      <w:r w:rsidR="007D7CF5">
        <w:rPr>
          <w:rFonts w:asciiTheme="majorHAnsi" w:hAnsiTheme="majorHAnsi" w:cs="Calibri"/>
          <w:sz w:val="24"/>
          <w:szCs w:val="24"/>
        </w:rPr>
        <w:t>sixty-six and two thirds (66.66%) of the current seated Executive Committee members</w:t>
      </w:r>
      <w:r w:rsidRPr="0003634F">
        <w:rPr>
          <w:rFonts w:asciiTheme="majorHAnsi" w:hAnsiTheme="majorHAnsi" w:cs="Calibri"/>
          <w:sz w:val="24"/>
          <w:szCs w:val="24"/>
          <w:rPrChange w:id="266" w:author="slegal" w:date="2012-11-26T14:16:00Z">
            <w:rPr>
              <w:rFonts w:ascii="CG Times" w:hAnsi="CG Times"/>
              <w:sz w:val="24"/>
            </w:rPr>
          </w:rPrChange>
        </w:rPr>
        <w:t xml:space="preserve">, not including the ex-officio members. The Executive committee shall meet as needed to conduct routine business of OCC and shall report its action for approval by the full board at its next regularly scheduled meeting. Special meetings of the Executive Committee may be called by a quorum of the Executive Committee or by the Chair. </w:t>
      </w:r>
    </w:p>
    <w:p w:rsidR="0003634F" w:rsidRPr="0003634F" w:rsidRDefault="0003634F">
      <w:pPr>
        <w:widowControl w:val="0"/>
        <w:jc w:val="both"/>
        <w:rPr>
          <w:rFonts w:asciiTheme="majorHAnsi" w:hAnsiTheme="majorHAnsi" w:cs="Calibri"/>
          <w:sz w:val="24"/>
          <w:szCs w:val="24"/>
          <w:rPrChange w:id="267" w:author="slegal" w:date="2012-11-26T14:16:00Z">
            <w:rPr>
              <w:rFonts w:ascii="CG Times" w:hAnsi="CG Times"/>
              <w:sz w:val="24"/>
            </w:rPr>
          </w:rPrChange>
        </w:rPr>
        <w:pPrChange w:id="268" w:author="slegal" w:date="2012-11-26T14:16:00Z">
          <w:pPr>
            <w:widowControl w:val="0"/>
          </w:pPr>
        </w:pPrChange>
      </w:pPr>
    </w:p>
    <w:p w:rsidR="0003634F" w:rsidRPr="00E21DE1" w:rsidRDefault="0003634F">
      <w:pPr>
        <w:widowControl w:val="0"/>
        <w:tabs>
          <w:tab w:val="center" w:pos="4680"/>
        </w:tabs>
        <w:jc w:val="center"/>
        <w:rPr>
          <w:rFonts w:asciiTheme="majorHAnsi" w:hAnsiTheme="majorHAnsi" w:cs="Calibri"/>
          <w:sz w:val="24"/>
          <w:szCs w:val="24"/>
          <w:rPrChange w:id="269" w:author="slegal" w:date="2012-11-26T14:16:00Z">
            <w:rPr>
              <w:rFonts w:ascii="CG Times" w:hAnsi="CG Times"/>
              <w:b/>
              <w:sz w:val="24"/>
            </w:rPr>
          </w:rPrChange>
        </w:rPr>
        <w:pPrChange w:id="270" w:author="slegal" w:date="2012-11-26T14:16:00Z">
          <w:pPr>
            <w:widowControl w:val="0"/>
            <w:tabs>
              <w:tab w:val="center" w:pos="4680"/>
            </w:tabs>
            <w:outlineLvl w:val="0"/>
          </w:pPr>
        </w:pPrChange>
      </w:pPr>
      <w:r w:rsidRPr="0003634F">
        <w:rPr>
          <w:rFonts w:asciiTheme="majorHAnsi" w:hAnsiTheme="majorHAnsi" w:cs="Calibri"/>
          <w:b/>
          <w:sz w:val="24"/>
          <w:szCs w:val="24"/>
          <w:rPrChange w:id="271" w:author="slegal" w:date="2012-11-26T14:16:00Z">
            <w:rPr>
              <w:rFonts w:ascii="CG Times" w:hAnsi="CG Times"/>
              <w:b/>
              <w:sz w:val="24"/>
            </w:rPr>
          </w:rPrChange>
        </w:rPr>
        <w:t>ARTICLE V</w:t>
      </w:r>
    </w:p>
    <w:p w:rsidR="0003634F" w:rsidRPr="0003634F" w:rsidRDefault="0003634F">
      <w:pPr>
        <w:widowControl w:val="0"/>
        <w:tabs>
          <w:tab w:val="center" w:pos="4680"/>
        </w:tabs>
        <w:jc w:val="center"/>
        <w:outlineLvl w:val="0"/>
        <w:rPr>
          <w:rFonts w:asciiTheme="majorHAnsi" w:hAnsiTheme="majorHAnsi" w:cs="Calibri"/>
          <w:b/>
          <w:sz w:val="24"/>
          <w:szCs w:val="24"/>
          <w:rPrChange w:id="272" w:author="slegal" w:date="2012-11-26T14:16:00Z">
            <w:rPr>
              <w:rFonts w:ascii="CG Times" w:hAnsi="CG Times"/>
              <w:b/>
              <w:sz w:val="24"/>
            </w:rPr>
          </w:rPrChange>
        </w:rPr>
        <w:pPrChange w:id="273" w:author="slegal" w:date="2012-11-26T14:16:00Z">
          <w:pPr>
            <w:widowControl w:val="0"/>
            <w:tabs>
              <w:tab w:val="center" w:pos="4680"/>
            </w:tabs>
            <w:outlineLvl w:val="0"/>
          </w:pPr>
        </w:pPrChange>
      </w:pPr>
      <w:r w:rsidRPr="0003634F">
        <w:rPr>
          <w:rFonts w:asciiTheme="majorHAnsi" w:hAnsiTheme="majorHAnsi" w:cs="Calibri"/>
          <w:b/>
          <w:sz w:val="24"/>
          <w:szCs w:val="24"/>
          <w:rPrChange w:id="274" w:author="slegal" w:date="2012-11-26T14:16:00Z">
            <w:rPr>
              <w:rFonts w:ascii="CG Times" w:hAnsi="CG Times"/>
              <w:b/>
              <w:sz w:val="24"/>
            </w:rPr>
          </w:rPrChange>
        </w:rPr>
        <w:t>OFFICERS</w:t>
      </w:r>
    </w:p>
    <w:p w:rsidR="0003634F" w:rsidRPr="0003634F" w:rsidRDefault="0003634F">
      <w:pPr>
        <w:widowControl w:val="0"/>
        <w:jc w:val="both"/>
        <w:rPr>
          <w:rFonts w:asciiTheme="majorHAnsi" w:hAnsiTheme="majorHAnsi" w:cs="Calibri"/>
          <w:sz w:val="24"/>
          <w:szCs w:val="24"/>
          <w:rPrChange w:id="275" w:author="slegal" w:date="2012-11-26T14:16:00Z">
            <w:rPr>
              <w:rFonts w:ascii="CG Times" w:hAnsi="CG Times"/>
              <w:sz w:val="24"/>
            </w:rPr>
          </w:rPrChange>
        </w:rPr>
        <w:pPrChange w:id="276"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277" w:author="slegal" w:date="2012-11-26T14:16:00Z">
            <w:rPr>
              <w:rFonts w:ascii="CG Times" w:hAnsi="CG Times"/>
              <w:sz w:val="24"/>
            </w:rPr>
          </w:rPrChange>
        </w:rPr>
        <w:pPrChange w:id="278" w:author="slegal" w:date="2012-11-26T14:16:00Z">
          <w:pPr>
            <w:widowControl w:val="0"/>
          </w:pPr>
        </w:pPrChange>
      </w:pPr>
      <w:r w:rsidRPr="0003634F">
        <w:rPr>
          <w:rFonts w:asciiTheme="majorHAnsi" w:hAnsiTheme="majorHAnsi" w:cs="Calibri"/>
          <w:b/>
          <w:sz w:val="24"/>
          <w:szCs w:val="24"/>
          <w:rPrChange w:id="279" w:author="slegal" w:date="2012-11-26T14:16:00Z">
            <w:rPr>
              <w:rFonts w:ascii="CG Times" w:hAnsi="CG Times"/>
              <w:b/>
              <w:sz w:val="24"/>
            </w:rPr>
          </w:rPrChange>
        </w:rPr>
        <w:t>Section 1.  Officers</w:t>
      </w:r>
      <w:r w:rsidRPr="0003634F">
        <w:rPr>
          <w:rFonts w:asciiTheme="majorHAnsi" w:hAnsiTheme="majorHAnsi" w:cs="Calibri"/>
          <w:sz w:val="24"/>
          <w:szCs w:val="24"/>
          <w:rPrChange w:id="280" w:author="slegal" w:date="2012-11-26T14:16:00Z">
            <w:rPr>
              <w:rFonts w:ascii="CG Times" w:hAnsi="CG Times"/>
              <w:sz w:val="24"/>
            </w:rPr>
          </w:rPrChange>
        </w:rPr>
        <w:t>.  The Officers of Ouachita Children’s Center shall be a Chair, Vice Chair, Secretary, Treasurer, and such other Officers as may be elected in accordance with the provisions of this Article.  Not more than one office may be held simultaneously by the same person.</w:t>
      </w:r>
    </w:p>
    <w:p w:rsidR="0003634F" w:rsidRPr="0003634F" w:rsidRDefault="0003634F">
      <w:pPr>
        <w:widowControl w:val="0"/>
        <w:jc w:val="both"/>
        <w:rPr>
          <w:rFonts w:asciiTheme="majorHAnsi" w:hAnsiTheme="majorHAnsi" w:cs="Calibri"/>
          <w:b/>
          <w:sz w:val="24"/>
          <w:szCs w:val="24"/>
          <w:rPrChange w:id="281" w:author="slegal" w:date="2012-11-26T14:16:00Z">
            <w:rPr>
              <w:rFonts w:ascii="CG Times" w:hAnsi="CG Times"/>
              <w:b/>
              <w:sz w:val="24"/>
            </w:rPr>
          </w:rPrChange>
        </w:rPr>
        <w:pPrChange w:id="282"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283" w:author="slegal" w:date="2012-11-26T14:16:00Z">
            <w:rPr>
              <w:rFonts w:ascii="CG Times" w:hAnsi="CG Times"/>
              <w:sz w:val="24"/>
            </w:rPr>
          </w:rPrChange>
        </w:rPr>
        <w:pPrChange w:id="284" w:author="slegal" w:date="2012-11-26T14:16:00Z">
          <w:pPr>
            <w:widowControl w:val="0"/>
          </w:pPr>
        </w:pPrChange>
      </w:pPr>
      <w:r w:rsidRPr="0003634F">
        <w:rPr>
          <w:rFonts w:asciiTheme="majorHAnsi" w:hAnsiTheme="majorHAnsi" w:cs="Calibri"/>
          <w:b/>
          <w:sz w:val="24"/>
          <w:szCs w:val="24"/>
          <w:rPrChange w:id="285" w:author="slegal" w:date="2012-11-26T14:16:00Z">
            <w:rPr>
              <w:rFonts w:ascii="CG Times" w:hAnsi="CG Times"/>
              <w:b/>
              <w:sz w:val="24"/>
            </w:rPr>
          </w:rPrChange>
        </w:rPr>
        <w:t>Section 2.  Election and Term of Office</w:t>
      </w:r>
      <w:r w:rsidRPr="0003634F">
        <w:rPr>
          <w:rFonts w:asciiTheme="majorHAnsi" w:hAnsiTheme="majorHAnsi" w:cs="Calibri"/>
          <w:sz w:val="24"/>
          <w:szCs w:val="24"/>
          <w:rPrChange w:id="286" w:author="slegal" w:date="2012-11-26T14:16:00Z">
            <w:rPr>
              <w:rFonts w:ascii="CG Times" w:hAnsi="CG Times"/>
              <w:sz w:val="24"/>
            </w:rPr>
          </w:rPrChange>
        </w:rPr>
        <w:t xml:space="preserve">.  The Officers shall be elected by a majority vote of the members of the Board of Directors at the organizational meeting and at every </w:t>
      </w:r>
      <w:r w:rsidR="00B42D6E">
        <w:rPr>
          <w:rFonts w:asciiTheme="majorHAnsi" w:hAnsiTheme="majorHAnsi" w:cs="Calibri"/>
          <w:sz w:val="24"/>
          <w:szCs w:val="24"/>
        </w:rPr>
        <w:t>May</w:t>
      </w:r>
      <w:r w:rsidRPr="0003634F">
        <w:rPr>
          <w:rFonts w:asciiTheme="majorHAnsi" w:hAnsiTheme="majorHAnsi" w:cs="Calibri"/>
          <w:sz w:val="24"/>
          <w:szCs w:val="24"/>
          <w:rPrChange w:id="287" w:author="slegal" w:date="2012-11-26T14:16:00Z">
            <w:rPr>
              <w:rFonts w:ascii="CG Times" w:hAnsi="CG Times"/>
              <w:sz w:val="24"/>
            </w:rPr>
          </w:rPrChange>
        </w:rPr>
        <w:t xml:space="preserve"> meeting of the Board thereafter, except that new offices may be created and filled at any meeting of the Board of Directors.  Each Officer shall hold office for a term of one (1) year and thereafter until his/her successor shall have been duly elected and qualified. </w:t>
      </w:r>
    </w:p>
    <w:p w:rsidR="0003634F" w:rsidRPr="0003634F" w:rsidRDefault="0003634F">
      <w:pPr>
        <w:widowControl w:val="0"/>
        <w:jc w:val="both"/>
        <w:rPr>
          <w:rFonts w:asciiTheme="majorHAnsi" w:hAnsiTheme="majorHAnsi" w:cs="Calibri"/>
          <w:sz w:val="24"/>
          <w:szCs w:val="24"/>
          <w:rPrChange w:id="288" w:author="slegal" w:date="2012-11-26T14:16:00Z">
            <w:rPr>
              <w:rFonts w:ascii="CG Times" w:hAnsi="CG Times"/>
              <w:sz w:val="24"/>
            </w:rPr>
          </w:rPrChange>
        </w:rPr>
        <w:pPrChange w:id="289" w:author="slegal" w:date="2012-11-26T14:16:00Z">
          <w:pPr>
            <w:widowControl w:val="0"/>
          </w:pPr>
        </w:pPrChange>
      </w:pPr>
    </w:p>
    <w:p w:rsidR="0003634F" w:rsidRPr="007A77C7" w:rsidRDefault="0003634F">
      <w:pPr>
        <w:widowControl w:val="0"/>
        <w:jc w:val="both"/>
        <w:rPr>
          <w:rFonts w:asciiTheme="majorHAnsi" w:hAnsiTheme="majorHAnsi" w:cs="Calibri"/>
          <w:b/>
          <w:i/>
          <w:sz w:val="24"/>
          <w:szCs w:val="24"/>
          <w:rPrChange w:id="290" w:author="slegal" w:date="2012-11-26T14:16:00Z">
            <w:rPr>
              <w:rFonts w:ascii="CG Times" w:hAnsi="CG Times"/>
              <w:sz w:val="24"/>
            </w:rPr>
          </w:rPrChange>
        </w:rPr>
        <w:pPrChange w:id="291" w:author="slegal" w:date="2012-11-26T14:16:00Z">
          <w:pPr>
            <w:widowControl w:val="0"/>
          </w:pPr>
        </w:pPrChange>
      </w:pPr>
      <w:r w:rsidRPr="007A77C7">
        <w:rPr>
          <w:rFonts w:asciiTheme="majorHAnsi" w:hAnsiTheme="majorHAnsi" w:cs="Calibri"/>
          <w:strike/>
          <w:sz w:val="24"/>
          <w:szCs w:val="24"/>
          <w:rPrChange w:id="292" w:author="slegal" w:date="2012-11-26T14:16:00Z">
            <w:rPr>
              <w:rFonts w:ascii="CG Times" w:hAnsi="CG Times"/>
              <w:sz w:val="24"/>
            </w:rPr>
          </w:rPrChange>
        </w:rPr>
        <w:t xml:space="preserve">The Nominating Committee shall be appointed by the Chair and affirmed by a majority vote of the Board of Directors and shall convene </w:t>
      </w:r>
      <w:r w:rsidR="00DE41F9" w:rsidRPr="007A77C7">
        <w:rPr>
          <w:rFonts w:asciiTheme="majorHAnsi" w:hAnsiTheme="majorHAnsi" w:cs="Calibri"/>
          <w:strike/>
          <w:sz w:val="24"/>
          <w:szCs w:val="24"/>
        </w:rPr>
        <w:t>30 days prior to the May</w:t>
      </w:r>
      <w:r w:rsidRPr="007A77C7">
        <w:rPr>
          <w:rFonts w:asciiTheme="majorHAnsi" w:hAnsiTheme="majorHAnsi" w:cs="Calibri"/>
          <w:strike/>
          <w:sz w:val="24"/>
          <w:szCs w:val="24"/>
          <w:rPrChange w:id="293" w:author="slegal" w:date="2012-11-26T14:16:00Z">
            <w:rPr>
              <w:rFonts w:ascii="CG Times" w:hAnsi="CG Times"/>
              <w:sz w:val="24"/>
            </w:rPr>
          </w:rPrChange>
        </w:rPr>
        <w:t xml:space="preserve"> Board meeting. The Nominating Committee shall be composed of the Secretary and two (2) chairpersons of the Standing Committees, selected on a rotating basis. </w:t>
      </w:r>
      <w:r w:rsidR="007A77C7">
        <w:rPr>
          <w:rFonts w:asciiTheme="majorHAnsi" w:hAnsiTheme="majorHAnsi" w:cs="Calibri"/>
          <w:sz w:val="24"/>
          <w:szCs w:val="24"/>
        </w:rPr>
        <w:t xml:space="preserve">  </w:t>
      </w:r>
      <w:r w:rsidR="007A77C7">
        <w:rPr>
          <w:rFonts w:asciiTheme="majorHAnsi" w:hAnsiTheme="majorHAnsi" w:cs="Calibri"/>
          <w:b/>
          <w:i/>
          <w:sz w:val="24"/>
          <w:szCs w:val="24"/>
        </w:rPr>
        <w:t>The Nominating Committee shall be comprised of three (3) Board Members, who have served on the Board of Directors for at least one (1) year, with at least (1) year remaining in their term on the Board.  A member of the Nominating Committee cannot serve more than two (2) consecutive years on the committee.</w:t>
      </w:r>
    </w:p>
    <w:p w:rsidR="0003634F" w:rsidRPr="0003634F" w:rsidRDefault="0003634F">
      <w:pPr>
        <w:widowControl w:val="0"/>
        <w:jc w:val="both"/>
        <w:rPr>
          <w:rFonts w:asciiTheme="majorHAnsi" w:hAnsiTheme="majorHAnsi" w:cs="Calibri"/>
          <w:sz w:val="24"/>
          <w:szCs w:val="24"/>
          <w:rPrChange w:id="294" w:author="slegal" w:date="2012-11-26T14:16:00Z">
            <w:rPr>
              <w:rFonts w:ascii="CG Times" w:hAnsi="CG Times"/>
              <w:sz w:val="24"/>
            </w:rPr>
          </w:rPrChange>
        </w:rPr>
        <w:pPrChange w:id="295"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296" w:author="slegal" w:date="2012-11-26T14:16:00Z">
            <w:rPr>
              <w:rFonts w:ascii="CG Times" w:hAnsi="CG Times"/>
              <w:b/>
              <w:sz w:val="24"/>
            </w:rPr>
          </w:rPrChange>
        </w:rPr>
        <w:pPrChange w:id="297" w:author="slegal" w:date="2012-11-26T14:16:00Z">
          <w:pPr>
            <w:widowControl w:val="0"/>
          </w:pPr>
        </w:pPrChange>
      </w:pPr>
      <w:r w:rsidRPr="0003634F">
        <w:rPr>
          <w:rFonts w:asciiTheme="majorHAnsi" w:hAnsiTheme="majorHAnsi" w:cs="Calibri"/>
          <w:sz w:val="24"/>
          <w:szCs w:val="24"/>
          <w:rPrChange w:id="298" w:author="slegal" w:date="2012-11-26T14:16:00Z">
            <w:rPr>
              <w:rFonts w:ascii="CG Times" w:hAnsi="CG Times"/>
              <w:sz w:val="24"/>
            </w:rPr>
          </w:rPrChange>
        </w:rPr>
        <w:t>The Nominating Committee shall present a slate of proposed officers at the regular May Board meeting. Nominations may be accepted from the floor. Vote will be by paper ballot. The successful candidate for any office must receive a majority of the votes cast. Officers will assume their offices at the July Board meeting</w:t>
      </w:r>
    </w:p>
    <w:p w:rsidR="0003634F" w:rsidRPr="0003634F" w:rsidRDefault="0003634F">
      <w:pPr>
        <w:widowControl w:val="0"/>
        <w:jc w:val="both"/>
        <w:rPr>
          <w:rFonts w:asciiTheme="majorHAnsi" w:hAnsiTheme="majorHAnsi" w:cs="Calibri"/>
          <w:b/>
          <w:sz w:val="24"/>
          <w:szCs w:val="24"/>
          <w:rPrChange w:id="299" w:author="slegal" w:date="2012-11-26T14:16:00Z">
            <w:rPr>
              <w:rFonts w:ascii="CG Times" w:hAnsi="CG Times"/>
              <w:b/>
              <w:sz w:val="24"/>
            </w:rPr>
          </w:rPrChange>
        </w:rPr>
        <w:pPrChange w:id="300"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01" w:author="slegal" w:date="2012-11-26T14:16:00Z">
            <w:rPr>
              <w:rFonts w:ascii="CG Times" w:hAnsi="CG Times"/>
              <w:sz w:val="24"/>
            </w:rPr>
          </w:rPrChange>
        </w:rPr>
        <w:pPrChange w:id="302" w:author="slegal" w:date="2012-11-26T14:16:00Z">
          <w:pPr>
            <w:widowControl w:val="0"/>
          </w:pPr>
        </w:pPrChange>
      </w:pPr>
      <w:r w:rsidRPr="0003634F">
        <w:rPr>
          <w:rFonts w:asciiTheme="majorHAnsi" w:hAnsiTheme="majorHAnsi" w:cs="Calibri"/>
          <w:b/>
          <w:sz w:val="24"/>
          <w:szCs w:val="24"/>
          <w:rPrChange w:id="303" w:author="slegal" w:date="2012-11-26T14:16:00Z">
            <w:rPr>
              <w:rFonts w:ascii="CG Times" w:hAnsi="CG Times"/>
              <w:b/>
              <w:sz w:val="24"/>
            </w:rPr>
          </w:rPrChange>
        </w:rPr>
        <w:t>Section 3.  Removal</w:t>
      </w:r>
      <w:r w:rsidRPr="0003634F">
        <w:rPr>
          <w:rFonts w:asciiTheme="majorHAnsi" w:hAnsiTheme="majorHAnsi" w:cs="Calibri"/>
          <w:sz w:val="24"/>
          <w:szCs w:val="24"/>
          <w:rPrChange w:id="304" w:author="slegal" w:date="2012-11-26T14:16:00Z">
            <w:rPr>
              <w:rFonts w:ascii="CG Times" w:hAnsi="CG Times"/>
              <w:sz w:val="24"/>
            </w:rPr>
          </w:rPrChange>
        </w:rPr>
        <w:t>.  Any Officer may be removed upon an affirmative vote of two-thirds of the entire Board of Directors, whenever in its judgment the best interests of the organization would be served thereby.</w:t>
      </w:r>
    </w:p>
    <w:p w:rsidR="0003634F" w:rsidRPr="0003634F" w:rsidRDefault="0003634F">
      <w:pPr>
        <w:widowControl w:val="0"/>
        <w:jc w:val="both"/>
        <w:rPr>
          <w:rFonts w:asciiTheme="majorHAnsi" w:hAnsiTheme="majorHAnsi" w:cs="Calibri"/>
          <w:b/>
          <w:sz w:val="24"/>
          <w:szCs w:val="24"/>
          <w:rPrChange w:id="305" w:author="slegal" w:date="2012-11-26T14:16:00Z">
            <w:rPr>
              <w:rFonts w:ascii="CG Times" w:hAnsi="CG Times"/>
              <w:b/>
              <w:sz w:val="24"/>
            </w:rPr>
          </w:rPrChange>
        </w:rPr>
        <w:pPrChange w:id="306" w:author="slegal" w:date="2012-11-26T14:16:00Z">
          <w:pPr>
            <w:widowControl w:val="0"/>
          </w:pPr>
        </w:pPrChange>
      </w:pPr>
    </w:p>
    <w:p w:rsidR="0003634F" w:rsidRPr="00E21DE1" w:rsidRDefault="0003634F">
      <w:pPr>
        <w:widowControl w:val="0"/>
        <w:jc w:val="both"/>
        <w:rPr>
          <w:rFonts w:asciiTheme="majorHAnsi" w:hAnsiTheme="majorHAnsi" w:cs="Calibri"/>
          <w:sz w:val="24"/>
          <w:szCs w:val="24"/>
          <w:rPrChange w:id="307" w:author="slegal" w:date="2012-11-26T14:16:00Z">
            <w:rPr>
              <w:rFonts w:ascii="CG Times" w:hAnsi="CG Times"/>
              <w:b/>
              <w:sz w:val="24"/>
            </w:rPr>
          </w:rPrChange>
        </w:rPr>
        <w:pPrChange w:id="308" w:author="slegal" w:date="2012-11-26T14:16:00Z">
          <w:pPr>
            <w:widowControl w:val="0"/>
          </w:pPr>
        </w:pPrChange>
      </w:pPr>
      <w:r w:rsidRPr="0003634F">
        <w:rPr>
          <w:rFonts w:asciiTheme="majorHAnsi" w:hAnsiTheme="majorHAnsi" w:cs="Calibri"/>
          <w:b/>
          <w:sz w:val="24"/>
          <w:szCs w:val="24"/>
          <w:rPrChange w:id="309" w:author="slegal" w:date="2012-11-26T14:16:00Z">
            <w:rPr>
              <w:rFonts w:ascii="CG Times" w:hAnsi="CG Times"/>
              <w:b/>
              <w:sz w:val="24"/>
            </w:rPr>
          </w:rPrChange>
        </w:rPr>
        <w:t>Section 4.  Vacancies</w:t>
      </w:r>
      <w:r w:rsidRPr="0003634F">
        <w:rPr>
          <w:rFonts w:asciiTheme="majorHAnsi" w:hAnsiTheme="majorHAnsi" w:cs="Calibri"/>
          <w:sz w:val="24"/>
          <w:szCs w:val="24"/>
          <w:rPrChange w:id="310" w:author="slegal" w:date="2012-11-26T14:16:00Z">
            <w:rPr>
              <w:rFonts w:ascii="CG Times" w:hAnsi="CG Times"/>
              <w:sz w:val="24"/>
            </w:rPr>
          </w:rPrChange>
        </w:rPr>
        <w:t>.  A vacancy in any office because of death, resignation, removal, disqualification or otherwise, may be filled by the Board of Directors for the unexpired portion of the term.</w:t>
      </w:r>
    </w:p>
    <w:p w:rsidR="0003634F" w:rsidRPr="0003634F" w:rsidRDefault="0003634F">
      <w:pPr>
        <w:widowControl w:val="0"/>
        <w:jc w:val="both"/>
        <w:rPr>
          <w:rFonts w:asciiTheme="majorHAnsi" w:hAnsiTheme="majorHAnsi" w:cs="Calibri"/>
          <w:b/>
          <w:sz w:val="24"/>
          <w:szCs w:val="24"/>
          <w:rPrChange w:id="311" w:author="slegal" w:date="2012-11-26T14:16:00Z">
            <w:rPr>
              <w:rFonts w:ascii="CG Times" w:hAnsi="CG Times"/>
              <w:b/>
              <w:sz w:val="24"/>
            </w:rPr>
          </w:rPrChange>
        </w:rPr>
        <w:pPrChange w:id="312" w:author="slegal" w:date="2012-11-26T14:16:00Z">
          <w:pPr>
            <w:widowControl w:val="0"/>
          </w:pPr>
        </w:pPrChange>
      </w:pPr>
      <w:r w:rsidRPr="0003634F">
        <w:rPr>
          <w:rFonts w:asciiTheme="majorHAnsi" w:hAnsiTheme="majorHAnsi" w:cs="Calibri"/>
          <w:b/>
          <w:sz w:val="24"/>
          <w:szCs w:val="24"/>
          <w:rPrChange w:id="313" w:author="slegal" w:date="2012-11-26T14:16:00Z">
            <w:rPr>
              <w:rFonts w:ascii="CG Times" w:hAnsi="CG Times"/>
              <w:b/>
              <w:sz w:val="24"/>
            </w:rPr>
          </w:rPrChange>
        </w:rPr>
        <w:t>Section 5.  Chair</w:t>
      </w:r>
      <w:r w:rsidRPr="0003634F">
        <w:rPr>
          <w:rFonts w:asciiTheme="majorHAnsi" w:hAnsiTheme="majorHAnsi" w:cs="Calibri"/>
          <w:sz w:val="24"/>
          <w:szCs w:val="24"/>
          <w:rPrChange w:id="314" w:author="slegal" w:date="2012-11-26T14:16:00Z">
            <w:rPr>
              <w:rFonts w:ascii="CG Times" w:hAnsi="CG Times"/>
              <w:sz w:val="24"/>
            </w:rPr>
          </w:rPrChange>
        </w:rPr>
        <w:t xml:space="preserve">.  The Chair has oversight of the business and affairs of OCC, provides direction and structure for the Board and works closely with the Executive Director.  He/she may sign, with the Secretary or any other proper Officer of OCC authorized by the Board of Directors, any deeds, mortgages, bonds, contracts, or other instruments or documents which the Board of Directors has authorized to be executed; and he/she shall perform all such other duties as may be stated in these By Laws and be prescribed by the Board of Directors from time to time. </w:t>
      </w:r>
    </w:p>
    <w:p w:rsidR="0003634F" w:rsidRPr="0003634F" w:rsidRDefault="0003634F">
      <w:pPr>
        <w:widowControl w:val="0"/>
        <w:jc w:val="both"/>
        <w:rPr>
          <w:rFonts w:asciiTheme="majorHAnsi" w:hAnsiTheme="majorHAnsi" w:cs="Calibri"/>
          <w:b/>
          <w:sz w:val="24"/>
          <w:szCs w:val="24"/>
          <w:rPrChange w:id="315" w:author="slegal" w:date="2012-11-26T14:16:00Z">
            <w:rPr>
              <w:rFonts w:ascii="CG Times" w:hAnsi="CG Times"/>
              <w:b/>
              <w:sz w:val="24"/>
            </w:rPr>
          </w:rPrChange>
        </w:rPr>
        <w:pPrChange w:id="316"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17" w:author="slegal" w:date="2012-11-26T14:16:00Z">
            <w:rPr>
              <w:rFonts w:ascii="CG Times" w:hAnsi="CG Times"/>
              <w:sz w:val="24"/>
            </w:rPr>
          </w:rPrChange>
        </w:rPr>
        <w:pPrChange w:id="318" w:author="slegal" w:date="2012-11-26T14:16:00Z">
          <w:pPr>
            <w:widowControl w:val="0"/>
          </w:pPr>
        </w:pPrChange>
      </w:pPr>
      <w:r w:rsidRPr="0003634F">
        <w:rPr>
          <w:rFonts w:asciiTheme="majorHAnsi" w:hAnsiTheme="majorHAnsi" w:cs="Calibri"/>
          <w:b/>
          <w:sz w:val="24"/>
          <w:szCs w:val="24"/>
          <w:rPrChange w:id="319" w:author="slegal" w:date="2012-11-26T14:16:00Z">
            <w:rPr>
              <w:rFonts w:ascii="CG Times" w:hAnsi="CG Times"/>
              <w:b/>
              <w:sz w:val="24"/>
            </w:rPr>
          </w:rPrChange>
        </w:rPr>
        <w:t>Section 6.  Vice Chair</w:t>
      </w:r>
      <w:r w:rsidRPr="0003634F">
        <w:rPr>
          <w:rFonts w:asciiTheme="majorHAnsi" w:hAnsiTheme="majorHAnsi" w:cs="Calibri"/>
          <w:sz w:val="24"/>
          <w:szCs w:val="24"/>
          <w:rPrChange w:id="320" w:author="slegal" w:date="2012-11-26T14:16:00Z">
            <w:rPr>
              <w:rFonts w:ascii="CG Times" w:hAnsi="CG Times"/>
              <w:sz w:val="24"/>
            </w:rPr>
          </w:rPrChange>
        </w:rPr>
        <w:t>.  In the event the death, resignation or removal of the Chair, the person who serves as Vice Chair shall assume the office of Chair until the Board of Directors elects a successor to the Chair and shall perform all such other duties as may be prescribed by the Board of Directors from time to time.</w:t>
      </w:r>
    </w:p>
    <w:p w:rsidR="0003634F" w:rsidRPr="0003634F" w:rsidRDefault="0003634F">
      <w:pPr>
        <w:widowControl w:val="0"/>
        <w:jc w:val="both"/>
        <w:rPr>
          <w:rFonts w:asciiTheme="majorHAnsi" w:hAnsiTheme="majorHAnsi" w:cs="Calibri"/>
          <w:b/>
          <w:sz w:val="24"/>
          <w:szCs w:val="24"/>
          <w:rPrChange w:id="321" w:author="slegal" w:date="2012-11-26T14:16:00Z">
            <w:rPr>
              <w:rFonts w:ascii="CG Times" w:hAnsi="CG Times"/>
              <w:b/>
              <w:sz w:val="24"/>
            </w:rPr>
          </w:rPrChange>
        </w:rPr>
        <w:pPrChange w:id="322" w:author="slegal" w:date="2012-11-26T14:16:00Z">
          <w:pPr>
            <w:widowControl w:val="0"/>
          </w:pPr>
        </w:pPrChange>
      </w:pPr>
    </w:p>
    <w:p w:rsidR="0003634F" w:rsidRPr="0003634F" w:rsidRDefault="0003634F">
      <w:pPr>
        <w:widowControl w:val="0"/>
        <w:jc w:val="both"/>
        <w:rPr>
          <w:rFonts w:asciiTheme="majorHAnsi" w:hAnsiTheme="majorHAnsi" w:cs="Calibri"/>
          <w:b/>
          <w:sz w:val="24"/>
          <w:szCs w:val="24"/>
          <w:rPrChange w:id="323" w:author="slegal" w:date="2012-11-26T14:16:00Z">
            <w:rPr>
              <w:rFonts w:ascii="CG Times" w:hAnsi="CG Times"/>
              <w:b/>
              <w:sz w:val="24"/>
            </w:rPr>
          </w:rPrChange>
        </w:rPr>
        <w:pPrChange w:id="324" w:author="slegal" w:date="2012-11-26T14:16:00Z">
          <w:pPr>
            <w:widowControl w:val="0"/>
          </w:pPr>
        </w:pPrChange>
      </w:pPr>
      <w:r w:rsidRPr="0003634F">
        <w:rPr>
          <w:rFonts w:asciiTheme="majorHAnsi" w:hAnsiTheme="majorHAnsi" w:cs="Calibri"/>
          <w:b/>
          <w:sz w:val="24"/>
          <w:szCs w:val="24"/>
          <w:rPrChange w:id="325" w:author="slegal" w:date="2012-11-26T14:16:00Z">
            <w:rPr>
              <w:rFonts w:ascii="CG Times" w:hAnsi="CG Times"/>
              <w:b/>
              <w:sz w:val="24"/>
            </w:rPr>
          </w:rPrChange>
        </w:rPr>
        <w:t>Section 7.  Secretary</w:t>
      </w:r>
      <w:r w:rsidRPr="0003634F">
        <w:rPr>
          <w:rFonts w:asciiTheme="majorHAnsi" w:hAnsiTheme="majorHAnsi" w:cs="Calibri"/>
          <w:sz w:val="24"/>
          <w:szCs w:val="24"/>
          <w:rPrChange w:id="326" w:author="slegal" w:date="2012-11-26T14:16:00Z">
            <w:rPr>
              <w:rFonts w:ascii="CG Times" w:hAnsi="CG Times"/>
              <w:sz w:val="24"/>
            </w:rPr>
          </w:rPrChange>
        </w:rPr>
        <w:t>.  The Secretary shall keep or cause to have kept the minutes of the meetings of the Board of Directors; see that all notices are duly given in accordance with the provisions of the Bylaws or as required by law; be custodian of the corporate records and seal; and perform such other duties as from time to time may be assigned to him by the Chair or by the Board of Directors</w:t>
      </w:r>
    </w:p>
    <w:p w:rsidR="0003634F" w:rsidRPr="0003634F" w:rsidRDefault="0003634F">
      <w:pPr>
        <w:widowControl w:val="0"/>
        <w:jc w:val="both"/>
        <w:rPr>
          <w:rFonts w:asciiTheme="majorHAnsi" w:hAnsiTheme="majorHAnsi" w:cs="Calibri"/>
          <w:b/>
          <w:sz w:val="24"/>
          <w:szCs w:val="24"/>
          <w:rPrChange w:id="327" w:author="slegal" w:date="2012-11-26T14:16:00Z">
            <w:rPr>
              <w:rFonts w:ascii="CG Times" w:hAnsi="CG Times"/>
              <w:b/>
              <w:sz w:val="24"/>
            </w:rPr>
          </w:rPrChange>
        </w:rPr>
        <w:pPrChange w:id="328" w:author="slegal" w:date="2012-11-26T14:16:00Z">
          <w:pPr>
            <w:widowControl w:val="0"/>
          </w:pPr>
        </w:pPrChange>
      </w:pPr>
    </w:p>
    <w:p w:rsidR="00E21DE1" w:rsidRDefault="0003634F" w:rsidP="00E21DE1">
      <w:pPr>
        <w:widowControl w:val="0"/>
        <w:jc w:val="both"/>
        <w:rPr>
          <w:rFonts w:asciiTheme="majorHAnsi" w:hAnsiTheme="majorHAnsi" w:cs="Calibri"/>
          <w:sz w:val="24"/>
          <w:szCs w:val="24"/>
        </w:rPr>
      </w:pPr>
      <w:r w:rsidRPr="0003634F">
        <w:rPr>
          <w:rFonts w:asciiTheme="majorHAnsi" w:hAnsiTheme="majorHAnsi" w:cs="Calibri"/>
          <w:b/>
          <w:sz w:val="24"/>
          <w:szCs w:val="24"/>
          <w:rPrChange w:id="329" w:author="slegal" w:date="2012-11-26T14:16:00Z">
            <w:rPr>
              <w:rFonts w:ascii="CG Times" w:hAnsi="CG Times"/>
              <w:b/>
              <w:sz w:val="24"/>
            </w:rPr>
          </w:rPrChange>
        </w:rPr>
        <w:t>Section 8.  Treasurer</w:t>
      </w:r>
      <w:r w:rsidRPr="0003634F">
        <w:rPr>
          <w:rFonts w:asciiTheme="majorHAnsi" w:hAnsiTheme="majorHAnsi" w:cs="Calibri"/>
          <w:sz w:val="24"/>
          <w:szCs w:val="24"/>
          <w:rPrChange w:id="330" w:author="slegal" w:date="2012-11-26T14:16:00Z">
            <w:rPr>
              <w:rFonts w:ascii="CG Times" w:hAnsi="CG Times"/>
              <w:sz w:val="24"/>
            </w:rPr>
          </w:rPrChange>
        </w:rPr>
        <w:t xml:space="preserve">.  The Treasurer shall be responsible for oversight of all funds and securities of Ouachita Children’s Center, working closely with the Business &amp; Finance Manager. The Treasurer shall present or cause to have presented financial reports to the Board of Directors at board meetings and other meetings as requested; shall serve as chair of the Finance Committee; and perform such other duties as from time to time may be assigned to him/her by the Chair or by the Board of Directors.  </w:t>
      </w:r>
    </w:p>
    <w:p w:rsidR="00E21DE1" w:rsidRPr="0003634F" w:rsidRDefault="00E21DE1">
      <w:pPr>
        <w:widowControl w:val="0"/>
        <w:jc w:val="both"/>
        <w:rPr>
          <w:rFonts w:asciiTheme="majorHAnsi" w:hAnsiTheme="majorHAnsi" w:cs="Calibri"/>
          <w:sz w:val="24"/>
          <w:szCs w:val="24"/>
          <w:rPrChange w:id="331" w:author="slegal" w:date="2012-11-26T14:16:00Z">
            <w:rPr>
              <w:rFonts w:ascii="CG Times" w:hAnsi="CG Times"/>
              <w:sz w:val="24"/>
            </w:rPr>
          </w:rPrChange>
        </w:rPr>
        <w:pPrChange w:id="332" w:author="slegal" w:date="2012-11-26T14:16:00Z">
          <w:pPr>
            <w:widowControl w:val="0"/>
          </w:pPr>
        </w:pPrChange>
      </w:pPr>
    </w:p>
    <w:p w:rsidR="0003634F" w:rsidRPr="0003634F" w:rsidRDefault="0003634F">
      <w:pPr>
        <w:widowControl w:val="0"/>
        <w:jc w:val="center"/>
        <w:outlineLvl w:val="0"/>
        <w:rPr>
          <w:rFonts w:asciiTheme="majorHAnsi" w:hAnsiTheme="majorHAnsi" w:cs="Calibri"/>
          <w:b/>
          <w:sz w:val="24"/>
          <w:szCs w:val="24"/>
          <w:rPrChange w:id="333" w:author="slegal" w:date="2012-11-26T14:16:00Z">
            <w:rPr>
              <w:rFonts w:ascii="CG Times" w:hAnsi="CG Times"/>
              <w:b/>
              <w:sz w:val="24"/>
            </w:rPr>
          </w:rPrChange>
        </w:rPr>
        <w:pPrChange w:id="334" w:author="slegal" w:date="2012-11-26T14:16:00Z">
          <w:pPr>
            <w:widowControl w:val="0"/>
            <w:outlineLvl w:val="0"/>
          </w:pPr>
        </w:pPrChange>
      </w:pPr>
      <w:r w:rsidRPr="0003634F">
        <w:rPr>
          <w:rFonts w:asciiTheme="majorHAnsi" w:hAnsiTheme="majorHAnsi" w:cs="Calibri"/>
          <w:b/>
          <w:sz w:val="24"/>
          <w:szCs w:val="24"/>
          <w:rPrChange w:id="335" w:author="slegal" w:date="2012-11-26T14:16:00Z">
            <w:rPr>
              <w:rFonts w:ascii="CG Times" w:hAnsi="CG Times"/>
              <w:b/>
              <w:sz w:val="24"/>
            </w:rPr>
          </w:rPrChange>
        </w:rPr>
        <w:t>ARTICLE VI</w:t>
      </w:r>
    </w:p>
    <w:p w:rsidR="0003634F" w:rsidRPr="0003634F" w:rsidRDefault="0003634F">
      <w:pPr>
        <w:widowControl w:val="0"/>
        <w:jc w:val="center"/>
        <w:outlineLvl w:val="0"/>
        <w:rPr>
          <w:rFonts w:asciiTheme="majorHAnsi" w:hAnsiTheme="majorHAnsi" w:cs="Calibri"/>
          <w:b/>
          <w:sz w:val="24"/>
          <w:szCs w:val="24"/>
          <w:rPrChange w:id="336" w:author="slegal" w:date="2012-11-26T14:16:00Z">
            <w:rPr>
              <w:rFonts w:ascii="CG Times" w:hAnsi="CG Times"/>
              <w:b/>
              <w:sz w:val="24"/>
            </w:rPr>
          </w:rPrChange>
        </w:rPr>
        <w:pPrChange w:id="337" w:author="slegal" w:date="2012-11-26T14:16:00Z">
          <w:pPr>
            <w:widowControl w:val="0"/>
            <w:outlineLvl w:val="0"/>
          </w:pPr>
        </w:pPrChange>
      </w:pPr>
      <w:r w:rsidRPr="0003634F">
        <w:rPr>
          <w:rFonts w:asciiTheme="majorHAnsi" w:hAnsiTheme="majorHAnsi" w:cs="Calibri"/>
          <w:b/>
          <w:sz w:val="24"/>
          <w:szCs w:val="24"/>
          <w:rPrChange w:id="338" w:author="slegal" w:date="2012-11-26T14:16:00Z">
            <w:rPr>
              <w:rFonts w:ascii="CG Times" w:hAnsi="CG Times"/>
              <w:b/>
              <w:sz w:val="24"/>
            </w:rPr>
          </w:rPrChange>
        </w:rPr>
        <w:t>PROFESSIONAL STAFF/EXECUTIVE DIRECTOR</w:t>
      </w:r>
    </w:p>
    <w:p w:rsidR="0003634F" w:rsidRPr="0003634F" w:rsidRDefault="0003634F">
      <w:pPr>
        <w:widowControl w:val="0"/>
        <w:jc w:val="both"/>
        <w:rPr>
          <w:rFonts w:asciiTheme="majorHAnsi" w:hAnsiTheme="majorHAnsi" w:cs="Calibri"/>
          <w:b/>
          <w:sz w:val="24"/>
          <w:szCs w:val="24"/>
          <w:rPrChange w:id="339" w:author="slegal" w:date="2012-11-26T14:16:00Z">
            <w:rPr>
              <w:rFonts w:ascii="CG Times" w:hAnsi="CG Times"/>
              <w:b/>
              <w:sz w:val="24"/>
            </w:rPr>
          </w:rPrChange>
        </w:rPr>
        <w:pPrChange w:id="340"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41" w:author="slegal" w:date="2012-11-26T14:16:00Z">
            <w:rPr>
              <w:rFonts w:ascii="CG Times" w:hAnsi="CG Times"/>
              <w:sz w:val="24"/>
            </w:rPr>
          </w:rPrChange>
        </w:rPr>
        <w:pPrChange w:id="342" w:author="slegal" w:date="2012-11-26T14:16:00Z">
          <w:pPr>
            <w:widowControl w:val="0"/>
          </w:pPr>
        </w:pPrChange>
      </w:pPr>
      <w:r w:rsidRPr="0003634F">
        <w:rPr>
          <w:rFonts w:asciiTheme="majorHAnsi" w:hAnsiTheme="majorHAnsi" w:cs="Calibri"/>
          <w:b/>
          <w:sz w:val="24"/>
          <w:szCs w:val="24"/>
          <w:rPrChange w:id="343" w:author="slegal" w:date="2012-11-26T14:16:00Z">
            <w:rPr>
              <w:rFonts w:ascii="CG Times" w:hAnsi="CG Times"/>
              <w:b/>
              <w:sz w:val="24"/>
            </w:rPr>
          </w:rPrChange>
        </w:rPr>
        <w:t xml:space="preserve">Section 1.  Executive Director.  </w:t>
      </w:r>
      <w:r w:rsidRPr="0003634F">
        <w:rPr>
          <w:rFonts w:asciiTheme="majorHAnsi" w:hAnsiTheme="majorHAnsi" w:cs="Calibri"/>
          <w:sz w:val="24"/>
          <w:szCs w:val="24"/>
          <w:rPrChange w:id="344" w:author="slegal" w:date="2012-11-26T14:16:00Z">
            <w:rPr>
              <w:rFonts w:ascii="CG Times" w:hAnsi="CG Times"/>
              <w:sz w:val="24"/>
            </w:rPr>
          </w:rPrChange>
        </w:rPr>
        <w:t xml:space="preserve">The professional qualifications for the position of Executive Director are set forth by the Board of Directors. The Executive Director of the Ouachita Children’s Center is employed by the Board of Directors and is selected by an affirmative two-thirds (2/3) votes of the full, current Board of Directors. The Executive Director attends Board meetings, is an ex-officio member of the Board but has no voting privilege. The Board of Directors shall perform at least an annual performance review of the Executive director which review will include the terms of employment. </w:t>
      </w:r>
    </w:p>
    <w:p w:rsidR="0003634F" w:rsidRPr="0003634F" w:rsidRDefault="0003634F">
      <w:pPr>
        <w:widowControl w:val="0"/>
        <w:jc w:val="both"/>
        <w:rPr>
          <w:rFonts w:asciiTheme="majorHAnsi" w:hAnsiTheme="majorHAnsi" w:cs="Calibri"/>
          <w:sz w:val="24"/>
          <w:szCs w:val="24"/>
          <w:rPrChange w:id="345" w:author="slegal" w:date="2012-11-26T14:16:00Z">
            <w:rPr>
              <w:rFonts w:ascii="CG Times" w:hAnsi="CG Times"/>
              <w:sz w:val="24"/>
            </w:rPr>
          </w:rPrChange>
        </w:rPr>
        <w:pPrChange w:id="346"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47" w:author="slegal" w:date="2012-11-26T14:16:00Z">
            <w:rPr>
              <w:rFonts w:ascii="CG Times" w:hAnsi="CG Times"/>
              <w:sz w:val="24"/>
            </w:rPr>
          </w:rPrChange>
        </w:rPr>
        <w:pPrChange w:id="348" w:author="slegal" w:date="2012-11-26T14:16:00Z">
          <w:pPr>
            <w:widowControl w:val="0"/>
          </w:pPr>
        </w:pPrChange>
      </w:pPr>
      <w:r w:rsidRPr="0003634F">
        <w:rPr>
          <w:rFonts w:asciiTheme="majorHAnsi" w:hAnsiTheme="majorHAnsi" w:cs="Calibri"/>
          <w:b/>
          <w:sz w:val="24"/>
          <w:szCs w:val="24"/>
          <w:rPrChange w:id="349" w:author="slegal" w:date="2012-11-26T14:16:00Z">
            <w:rPr>
              <w:rFonts w:ascii="CG Times" w:hAnsi="CG Times"/>
              <w:b/>
              <w:sz w:val="24"/>
            </w:rPr>
          </w:rPrChange>
        </w:rPr>
        <w:t>Section 2.  Responsibilities of Executive Director</w:t>
      </w:r>
      <w:r w:rsidRPr="0003634F">
        <w:rPr>
          <w:rFonts w:asciiTheme="majorHAnsi" w:hAnsiTheme="majorHAnsi" w:cs="Calibri"/>
          <w:sz w:val="24"/>
          <w:szCs w:val="24"/>
          <w:rPrChange w:id="350" w:author="slegal" w:date="2012-11-26T14:16:00Z">
            <w:rPr>
              <w:rFonts w:ascii="CG Times" w:hAnsi="CG Times"/>
              <w:sz w:val="24"/>
            </w:rPr>
          </w:rPrChange>
        </w:rPr>
        <w:t xml:space="preserve">. The Executive Director is responsible for the general administration of OCC within the By Laws, guidelines, policies and rules and regulations prescribed by the Board of Directors. A full job description is appended to these By Laws but is not considered as part of such. </w:t>
      </w:r>
    </w:p>
    <w:p w:rsidR="0003634F" w:rsidRPr="0003634F" w:rsidRDefault="0003634F">
      <w:pPr>
        <w:widowControl w:val="0"/>
        <w:jc w:val="both"/>
        <w:rPr>
          <w:rFonts w:asciiTheme="majorHAnsi" w:hAnsiTheme="majorHAnsi" w:cs="Calibri"/>
          <w:sz w:val="24"/>
          <w:szCs w:val="24"/>
          <w:rPrChange w:id="351" w:author="slegal" w:date="2012-11-26T14:16:00Z">
            <w:rPr>
              <w:rFonts w:ascii="CG Times" w:hAnsi="CG Times"/>
              <w:sz w:val="24"/>
            </w:rPr>
          </w:rPrChange>
        </w:rPr>
        <w:pPrChange w:id="352"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53" w:author="slegal" w:date="2012-11-26T14:16:00Z">
            <w:rPr>
              <w:rFonts w:ascii="CG Times" w:hAnsi="CG Times"/>
              <w:sz w:val="24"/>
            </w:rPr>
          </w:rPrChange>
        </w:rPr>
        <w:pPrChange w:id="354" w:author="slegal" w:date="2012-11-26T14:16:00Z">
          <w:pPr>
            <w:widowControl w:val="0"/>
          </w:pPr>
        </w:pPrChange>
      </w:pPr>
      <w:r w:rsidRPr="0003634F">
        <w:rPr>
          <w:rFonts w:asciiTheme="majorHAnsi" w:hAnsiTheme="majorHAnsi" w:cs="Calibri"/>
          <w:b/>
          <w:sz w:val="24"/>
          <w:szCs w:val="24"/>
          <w:rPrChange w:id="355" w:author="slegal" w:date="2012-11-26T14:16:00Z">
            <w:rPr>
              <w:rFonts w:ascii="CG Times" w:hAnsi="CG Times"/>
              <w:b/>
              <w:sz w:val="24"/>
            </w:rPr>
          </w:rPrChange>
        </w:rPr>
        <w:t>Section 3. Professional Staff</w:t>
      </w:r>
      <w:r w:rsidRPr="0003634F">
        <w:rPr>
          <w:rFonts w:asciiTheme="majorHAnsi" w:hAnsiTheme="majorHAnsi" w:cs="Calibri"/>
          <w:sz w:val="24"/>
          <w:szCs w:val="24"/>
          <w:rPrChange w:id="356" w:author="slegal" w:date="2012-11-26T14:16:00Z">
            <w:rPr>
              <w:rFonts w:ascii="CG Times" w:hAnsi="CG Times"/>
              <w:sz w:val="24"/>
            </w:rPr>
          </w:rPrChange>
        </w:rPr>
        <w:t xml:space="preserve">.  The Executive director is responsible for employing professional staff in accordance with employment policies.  All staff receives an annual review. The Executive Director shall conduct at a minimum an annual performance review of all management level staff. The Executive Director may delegate to other key management professional staff the review of their respective staffs. All reviews on all professional staff are to be documented and maintained in the employee’s personnel file. </w:t>
      </w:r>
    </w:p>
    <w:p w:rsidR="0003634F" w:rsidRPr="0003634F" w:rsidRDefault="0003634F">
      <w:pPr>
        <w:widowControl w:val="0"/>
        <w:jc w:val="both"/>
        <w:rPr>
          <w:rFonts w:asciiTheme="majorHAnsi" w:hAnsiTheme="majorHAnsi" w:cs="Calibri"/>
          <w:vanish/>
          <w:sz w:val="24"/>
          <w:szCs w:val="24"/>
          <w:rPrChange w:id="357" w:author="slegal" w:date="2012-11-26T14:16:00Z">
            <w:rPr>
              <w:rFonts w:ascii="CG Times" w:hAnsi="CG Times"/>
              <w:vanish/>
              <w:sz w:val="24"/>
            </w:rPr>
          </w:rPrChange>
        </w:rPr>
        <w:pPrChange w:id="358" w:author="slegal" w:date="2012-11-26T14:16:00Z">
          <w:pPr>
            <w:widowControl w:val="0"/>
          </w:pPr>
        </w:pPrChange>
      </w:pPr>
    </w:p>
    <w:p w:rsidR="0003634F" w:rsidRPr="0003634F" w:rsidRDefault="0003634F">
      <w:pPr>
        <w:widowControl w:val="0"/>
        <w:tabs>
          <w:tab w:val="center" w:pos="4680"/>
        </w:tabs>
        <w:jc w:val="center"/>
        <w:outlineLvl w:val="0"/>
        <w:rPr>
          <w:rFonts w:asciiTheme="majorHAnsi" w:hAnsiTheme="majorHAnsi" w:cs="Calibri"/>
          <w:b/>
          <w:sz w:val="24"/>
          <w:szCs w:val="24"/>
          <w:rPrChange w:id="359" w:author="slegal" w:date="2012-11-26T14:16:00Z">
            <w:rPr>
              <w:rFonts w:ascii="CG Times" w:hAnsi="CG Times"/>
              <w:b/>
              <w:sz w:val="24"/>
            </w:rPr>
          </w:rPrChange>
        </w:rPr>
        <w:pPrChange w:id="360" w:author="slegal" w:date="2012-11-26T14:16:00Z">
          <w:pPr>
            <w:widowControl w:val="0"/>
            <w:tabs>
              <w:tab w:val="center" w:pos="4680"/>
            </w:tabs>
            <w:outlineLvl w:val="0"/>
          </w:pPr>
        </w:pPrChange>
      </w:pPr>
      <w:r w:rsidRPr="0003634F">
        <w:rPr>
          <w:rFonts w:asciiTheme="majorHAnsi" w:hAnsiTheme="majorHAnsi" w:cs="Calibri"/>
          <w:b/>
          <w:sz w:val="24"/>
          <w:szCs w:val="24"/>
          <w:rPrChange w:id="361" w:author="slegal" w:date="2012-11-26T14:16:00Z">
            <w:rPr>
              <w:rFonts w:ascii="CG Times" w:hAnsi="CG Times"/>
              <w:b/>
              <w:sz w:val="24"/>
            </w:rPr>
          </w:rPrChange>
        </w:rPr>
        <w:t>ARTICLE VII</w:t>
      </w:r>
    </w:p>
    <w:p w:rsidR="0003634F" w:rsidRPr="0003634F" w:rsidRDefault="0003634F">
      <w:pPr>
        <w:widowControl w:val="0"/>
        <w:tabs>
          <w:tab w:val="center" w:pos="4680"/>
        </w:tabs>
        <w:jc w:val="center"/>
        <w:outlineLvl w:val="0"/>
        <w:rPr>
          <w:rFonts w:asciiTheme="majorHAnsi" w:hAnsiTheme="majorHAnsi" w:cs="Calibri"/>
          <w:b/>
          <w:sz w:val="24"/>
          <w:szCs w:val="24"/>
          <w:rPrChange w:id="362" w:author="slegal" w:date="2012-11-26T14:16:00Z">
            <w:rPr>
              <w:rFonts w:ascii="CG Times" w:hAnsi="CG Times"/>
              <w:b/>
              <w:sz w:val="24"/>
            </w:rPr>
          </w:rPrChange>
        </w:rPr>
        <w:pPrChange w:id="363" w:author="slegal" w:date="2012-11-26T14:16:00Z">
          <w:pPr>
            <w:widowControl w:val="0"/>
            <w:tabs>
              <w:tab w:val="center" w:pos="4680"/>
            </w:tabs>
            <w:outlineLvl w:val="0"/>
          </w:pPr>
        </w:pPrChange>
      </w:pPr>
      <w:r w:rsidRPr="0003634F">
        <w:rPr>
          <w:rFonts w:asciiTheme="majorHAnsi" w:hAnsiTheme="majorHAnsi" w:cs="Calibri"/>
          <w:b/>
          <w:sz w:val="24"/>
          <w:szCs w:val="24"/>
          <w:rPrChange w:id="364" w:author="slegal" w:date="2012-11-26T14:16:00Z">
            <w:rPr>
              <w:rFonts w:ascii="CG Times" w:hAnsi="CG Times"/>
              <w:b/>
              <w:sz w:val="24"/>
            </w:rPr>
          </w:rPrChange>
        </w:rPr>
        <w:t>CONTRACTS, CHECKS, DEPOSITS AND FUNDS</w:t>
      </w:r>
    </w:p>
    <w:p w:rsidR="0003634F" w:rsidRPr="0003634F" w:rsidRDefault="0003634F">
      <w:pPr>
        <w:widowControl w:val="0"/>
        <w:jc w:val="both"/>
        <w:rPr>
          <w:rFonts w:asciiTheme="majorHAnsi" w:hAnsiTheme="majorHAnsi" w:cs="Calibri"/>
          <w:sz w:val="24"/>
          <w:szCs w:val="24"/>
          <w:rPrChange w:id="365" w:author="slegal" w:date="2012-11-26T14:16:00Z">
            <w:rPr>
              <w:rFonts w:ascii="CG Times" w:hAnsi="CG Times"/>
              <w:sz w:val="24"/>
            </w:rPr>
          </w:rPrChange>
        </w:rPr>
        <w:pPrChange w:id="366"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67" w:author="slegal" w:date="2012-11-26T14:16:00Z">
            <w:rPr>
              <w:rFonts w:ascii="CG Times" w:hAnsi="CG Times"/>
              <w:sz w:val="24"/>
            </w:rPr>
          </w:rPrChange>
        </w:rPr>
        <w:pPrChange w:id="368" w:author="slegal" w:date="2012-11-26T14:16:00Z">
          <w:pPr>
            <w:widowControl w:val="0"/>
          </w:pPr>
        </w:pPrChange>
      </w:pPr>
      <w:r w:rsidRPr="0003634F">
        <w:rPr>
          <w:rFonts w:asciiTheme="majorHAnsi" w:hAnsiTheme="majorHAnsi" w:cs="Calibri"/>
          <w:b/>
          <w:sz w:val="24"/>
          <w:szCs w:val="24"/>
          <w:rPrChange w:id="369" w:author="slegal" w:date="2012-11-26T14:16:00Z">
            <w:rPr>
              <w:rFonts w:ascii="CG Times" w:hAnsi="CG Times"/>
              <w:b/>
              <w:sz w:val="24"/>
            </w:rPr>
          </w:rPrChange>
        </w:rPr>
        <w:t>Section 1.  Contracts</w:t>
      </w:r>
      <w:r w:rsidRPr="0003634F">
        <w:rPr>
          <w:rFonts w:asciiTheme="majorHAnsi" w:hAnsiTheme="majorHAnsi" w:cs="Calibri"/>
          <w:sz w:val="24"/>
          <w:szCs w:val="24"/>
          <w:rPrChange w:id="370" w:author="slegal" w:date="2012-11-26T14:16:00Z">
            <w:rPr>
              <w:rFonts w:ascii="CG Times" w:hAnsi="CG Times"/>
              <w:sz w:val="24"/>
            </w:rPr>
          </w:rPrChange>
        </w:rPr>
        <w:t>.  The Board of Directors may authorize any Officer or Officers, agent or agents of the OCC in addition to or in place of the Officers so authorized by the By laws, to enter into a contract or execute and deliver any instrument or document in the name and on behalf of the OCC and such authority may be general or confined to specific instances.</w:t>
      </w:r>
    </w:p>
    <w:p w:rsidR="0003634F" w:rsidRPr="0003634F" w:rsidRDefault="0003634F">
      <w:pPr>
        <w:widowControl w:val="0"/>
        <w:jc w:val="both"/>
        <w:rPr>
          <w:rFonts w:asciiTheme="majorHAnsi" w:hAnsiTheme="majorHAnsi" w:cs="Calibri"/>
          <w:b/>
          <w:sz w:val="24"/>
          <w:szCs w:val="24"/>
          <w:rPrChange w:id="371" w:author="slegal" w:date="2012-11-26T14:16:00Z">
            <w:rPr>
              <w:rFonts w:ascii="CG Times" w:hAnsi="CG Times"/>
              <w:b/>
              <w:sz w:val="24"/>
            </w:rPr>
          </w:rPrChange>
        </w:rPr>
        <w:pPrChange w:id="372"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73" w:author="slegal" w:date="2012-11-26T14:16:00Z">
            <w:rPr>
              <w:rFonts w:ascii="CG Times" w:hAnsi="CG Times"/>
              <w:sz w:val="24"/>
            </w:rPr>
          </w:rPrChange>
        </w:rPr>
        <w:pPrChange w:id="374" w:author="slegal" w:date="2012-11-26T14:16:00Z">
          <w:pPr>
            <w:widowControl w:val="0"/>
          </w:pPr>
        </w:pPrChange>
      </w:pPr>
      <w:r w:rsidRPr="0003634F">
        <w:rPr>
          <w:rFonts w:asciiTheme="majorHAnsi" w:hAnsiTheme="majorHAnsi" w:cs="Calibri"/>
          <w:b/>
          <w:sz w:val="24"/>
          <w:szCs w:val="24"/>
          <w:rPrChange w:id="375" w:author="slegal" w:date="2012-11-26T14:16:00Z">
            <w:rPr>
              <w:rFonts w:ascii="CG Times" w:hAnsi="CG Times"/>
              <w:b/>
              <w:sz w:val="24"/>
            </w:rPr>
          </w:rPrChange>
        </w:rPr>
        <w:t>Section 2.  Checks, Drafts, and Similar Documents</w:t>
      </w:r>
      <w:r w:rsidRPr="0003634F">
        <w:rPr>
          <w:rFonts w:asciiTheme="majorHAnsi" w:hAnsiTheme="majorHAnsi" w:cs="Calibri"/>
          <w:sz w:val="24"/>
          <w:szCs w:val="24"/>
          <w:rPrChange w:id="376" w:author="slegal" w:date="2012-11-26T14:16:00Z">
            <w:rPr>
              <w:rFonts w:ascii="CG Times" w:hAnsi="CG Times"/>
              <w:sz w:val="24"/>
            </w:rPr>
          </w:rPrChange>
        </w:rPr>
        <w:t xml:space="preserve">.  All checks, drafts or orders for the payment of money, notes or other evidences of indebtedness issued in the name of the OCC, shall be signed by such Officer or Officers and/or agent or agents of the OCC and in such manner as shall from time to time be determined by resolution of the Board of Directors. </w:t>
      </w:r>
    </w:p>
    <w:p w:rsidR="0003634F" w:rsidRPr="0003634F" w:rsidRDefault="0003634F">
      <w:pPr>
        <w:widowControl w:val="0"/>
        <w:jc w:val="both"/>
        <w:rPr>
          <w:rFonts w:asciiTheme="majorHAnsi" w:hAnsiTheme="majorHAnsi" w:cs="Calibri"/>
          <w:sz w:val="24"/>
          <w:szCs w:val="24"/>
          <w:rPrChange w:id="377" w:author="slegal" w:date="2012-11-26T14:16:00Z">
            <w:rPr>
              <w:rFonts w:ascii="CG Times" w:hAnsi="CG Times"/>
              <w:sz w:val="24"/>
            </w:rPr>
          </w:rPrChange>
        </w:rPr>
        <w:pPrChange w:id="378"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79" w:author="slegal" w:date="2012-11-26T14:16:00Z">
            <w:rPr>
              <w:rFonts w:ascii="CG Times" w:hAnsi="CG Times"/>
              <w:sz w:val="24"/>
            </w:rPr>
          </w:rPrChange>
        </w:rPr>
        <w:pPrChange w:id="380" w:author="slegal" w:date="2012-11-26T14:16:00Z">
          <w:pPr>
            <w:widowControl w:val="0"/>
          </w:pPr>
        </w:pPrChange>
      </w:pPr>
      <w:r w:rsidRPr="0003634F">
        <w:rPr>
          <w:rFonts w:asciiTheme="majorHAnsi" w:hAnsiTheme="majorHAnsi" w:cs="Calibri"/>
          <w:b/>
          <w:sz w:val="24"/>
          <w:szCs w:val="24"/>
          <w:rPrChange w:id="381" w:author="slegal" w:date="2012-11-26T14:16:00Z">
            <w:rPr>
              <w:rFonts w:ascii="CG Times" w:hAnsi="CG Times"/>
              <w:b/>
              <w:sz w:val="24"/>
            </w:rPr>
          </w:rPrChange>
        </w:rPr>
        <w:t>Section 3.  Deposits</w:t>
      </w:r>
      <w:r w:rsidRPr="0003634F">
        <w:rPr>
          <w:rFonts w:asciiTheme="majorHAnsi" w:hAnsiTheme="majorHAnsi" w:cs="Calibri"/>
          <w:sz w:val="24"/>
          <w:szCs w:val="24"/>
          <w:rPrChange w:id="382" w:author="slegal" w:date="2012-11-26T14:16:00Z">
            <w:rPr>
              <w:rFonts w:ascii="CG Times" w:hAnsi="CG Times"/>
              <w:sz w:val="24"/>
            </w:rPr>
          </w:rPrChange>
        </w:rPr>
        <w:t>.  All funds of the Ouachita Children’s Center shall be deposited from time to time to the credit of the Ouachita Children’s Center in such banks, trust companies or other depositories as the Board of Directors may select.</w:t>
      </w:r>
    </w:p>
    <w:p w:rsidR="0003634F" w:rsidRPr="0003634F" w:rsidRDefault="0003634F">
      <w:pPr>
        <w:widowControl w:val="0"/>
        <w:jc w:val="both"/>
        <w:rPr>
          <w:rFonts w:asciiTheme="majorHAnsi" w:hAnsiTheme="majorHAnsi" w:cs="Calibri"/>
          <w:b/>
          <w:sz w:val="24"/>
          <w:szCs w:val="24"/>
          <w:rPrChange w:id="383" w:author="slegal" w:date="2012-11-26T14:16:00Z">
            <w:rPr>
              <w:rFonts w:ascii="CG Times" w:hAnsi="CG Times"/>
              <w:b/>
              <w:sz w:val="24"/>
            </w:rPr>
          </w:rPrChange>
        </w:rPr>
        <w:pPrChange w:id="384" w:author="slegal" w:date="2012-11-26T14:16:00Z">
          <w:pPr>
            <w:widowControl w:val="0"/>
          </w:pPr>
        </w:pPrChange>
      </w:pPr>
    </w:p>
    <w:p w:rsidR="00E21DE1" w:rsidRDefault="0003634F">
      <w:pPr>
        <w:widowControl w:val="0"/>
        <w:jc w:val="both"/>
        <w:rPr>
          <w:rFonts w:asciiTheme="majorHAnsi" w:hAnsiTheme="majorHAnsi" w:cs="Calibri"/>
          <w:sz w:val="24"/>
          <w:szCs w:val="24"/>
        </w:rPr>
        <w:pPrChange w:id="385" w:author="slegal" w:date="2012-11-26T14:16:00Z">
          <w:pPr>
            <w:widowControl w:val="0"/>
            <w:tabs>
              <w:tab w:val="center" w:pos="4680"/>
            </w:tabs>
            <w:outlineLvl w:val="0"/>
          </w:pPr>
        </w:pPrChange>
      </w:pPr>
      <w:r w:rsidRPr="0003634F">
        <w:rPr>
          <w:rFonts w:asciiTheme="majorHAnsi" w:hAnsiTheme="majorHAnsi" w:cs="Calibri"/>
          <w:b/>
          <w:sz w:val="24"/>
          <w:szCs w:val="24"/>
          <w:rPrChange w:id="386" w:author="slegal" w:date="2012-11-26T14:16:00Z">
            <w:rPr>
              <w:rFonts w:ascii="CG Times" w:hAnsi="CG Times"/>
              <w:b/>
              <w:sz w:val="24"/>
            </w:rPr>
          </w:rPrChange>
        </w:rPr>
        <w:t>Section 4.  Gifts and Contributions</w:t>
      </w:r>
      <w:r w:rsidRPr="0003634F">
        <w:rPr>
          <w:rFonts w:asciiTheme="majorHAnsi" w:hAnsiTheme="majorHAnsi" w:cs="Calibri"/>
          <w:sz w:val="24"/>
          <w:szCs w:val="24"/>
          <w:rPrChange w:id="387" w:author="slegal" w:date="2012-11-26T14:16:00Z">
            <w:rPr>
              <w:rFonts w:ascii="CG Times" w:hAnsi="CG Times"/>
              <w:sz w:val="24"/>
            </w:rPr>
          </w:rPrChange>
        </w:rPr>
        <w:t>.  The Board of Directors may accept on behalf of the Ouachita Children’s Center any contribution, gift, bequest, or devise for the general purposes or for any special purpose of the OCC.  Such contributions, gifts, bequests, or devises shall be in conformity with the laws of the United States, the State of Arkansas and any other relevant jurisdiction.</w:t>
      </w:r>
    </w:p>
    <w:p w:rsidR="00E21DE1" w:rsidRDefault="00E21DE1" w:rsidP="00E21DE1">
      <w:pPr>
        <w:widowControl w:val="0"/>
        <w:jc w:val="both"/>
        <w:rPr>
          <w:rFonts w:asciiTheme="majorHAnsi" w:hAnsiTheme="majorHAnsi" w:cs="Calibri"/>
          <w:sz w:val="24"/>
          <w:szCs w:val="24"/>
        </w:rPr>
      </w:pPr>
    </w:p>
    <w:p w:rsidR="0003634F" w:rsidRPr="00E21DE1" w:rsidRDefault="0003634F" w:rsidP="00E21DE1">
      <w:pPr>
        <w:widowControl w:val="0"/>
        <w:jc w:val="center"/>
        <w:rPr>
          <w:rFonts w:asciiTheme="majorHAnsi" w:hAnsiTheme="majorHAnsi" w:cs="Calibri"/>
          <w:sz w:val="24"/>
          <w:szCs w:val="24"/>
          <w:rPrChange w:id="388" w:author="slegal" w:date="2012-11-26T14:16:00Z">
            <w:rPr>
              <w:rFonts w:ascii="CG Times" w:hAnsi="CG Times"/>
              <w:b/>
              <w:sz w:val="24"/>
            </w:rPr>
          </w:rPrChange>
        </w:rPr>
      </w:pPr>
      <w:r w:rsidRPr="0003634F">
        <w:rPr>
          <w:rFonts w:asciiTheme="majorHAnsi" w:hAnsiTheme="majorHAnsi" w:cs="Calibri"/>
          <w:b/>
          <w:sz w:val="24"/>
          <w:szCs w:val="24"/>
          <w:rPrChange w:id="389" w:author="slegal" w:date="2012-11-26T14:16:00Z">
            <w:rPr>
              <w:rFonts w:ascii="CG Times" w:hAnsi="CG Times"/>
              <w:b/>
              <w:sz w:val="24"/>
            </w:rPr>
          </w:rPrChange>
        </w:rPr>
        <w:t>ARTICLE VIII</w:t>
      </w:r>
    </w:p>
    <w:p w:rsidR="0003634F" w:rsidRPr="0003634F" w:rsidRDefault="0003634F">
      <w:pPr>
        <w:widowControl w:val="0"/>
        <w:tabs>
          <w:tab w:val="center" w:pos="4680"/>
        </w:tabs>
        <w:jc w:val="center"/>
        <w:outlineLvl w:val="0"/>
        <w:rPr>
          <w:rFonts w:asciiTheme="majorHAnsi" w:hAnsiTheme="majorHAnsi" w:cs="Calibri"/>
          <w:b/>
          <w:sz w:val="24"/>
          <w:szCs w:val="24"/>
          <w:rPrChange w:id="390" w:author="slegal" w:date="2012-11-26T14:16:00Z">
            <w:rPr>
              <w:rFonts w:ascii="CG Times" w:hAnsi="CG Times"/>
              <w:b/>
              <w:sz w:val="24"/>
            </w:rPr>
          </w:rPrChange>
        </w:rPr>
        <w:pPrChange w:id="391" w:author="slegal" w:date="2012-11-26T14:16:00Z">
          <w:pPr>
            <w:widowControl w:val="0"/>
            <w:tabs>
              <w:tab w:val="center" w:pos="4680"/>
            </w:tabs>
            <w:outlineLvl w:val="0"/>
          </w:pPr>
        </w:pPrChange>
      </w:pPr>
      <w:r w:rsidRPr="0003634F">
        <w:rPr>
          <w:rFonts w:asciiTheme="majorHAnsi" w:hAnsiTheme="majorHAnsi" w:cs="Calibri"/>
          <w:b/>
          <w:sz w:val="24"/>
          <w:szCs w:val="24"/>
          <w:rPrChange w:id="392" w:author="slegal" w:date="2012-11-26T14:16:00Z">
            <w:rPr>
              <w:rFonts w:ascii="CG Times" w:hAnsi="CG Times"/>
              <w:b/>
              <w:sz w:val="24"/>
            </w:rPr>
          </w:rPrChange>
        </w:rPr>
        <w:t>BOOKS AND RECORDS</w:t>
      </w:r>
    </w:p>
    <w:p w:rsidR="0003634F" w:rsidRPr="0003634F" w:rsidRDefault="0003634F">
      <w:pPr>
        <w:widowControl w:val="0"/>
        <w:jc w:val="both"/>
        <w:rPr>
          <w:rFonts w:asciiTheme="majorHAnsi" w:hAnsiTheme="majorHAnsi" w:cs="Calibri"/>
          <w:b/>
          <w:sz w:val="24"/>
          <w:szCs w:val="24"/>
          <w:rPrChange w:id="393" w:author="slegal" w:date="2012-11-26T14:16:00Z">
            <w:rPr>
              <w:rFonts w:ascii="CG Times" w:hAnsi="CG Times"/>
              <w:b/>
              <w:sz w:val="24"/>
            </w:rPr>
          </w:rPrChange>
        </w:rPr>
        <w:pPrChange w:id="394"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395" w:author="slegal" w:date="2012-11-26T14:16:00Z">
            <w:rPr>
              <w:rFonts w:ascii="CG Times" w:hAnsi="CG Times"/>
              <w:sz w:val="24"/>
            </w:rPr>
          </w:rPrChange>
        </w:rPr>
        <w:pPrChange w:id="396" w:author="slegal" w:date="2012-11-26T14:16:00Z">
          <w:pPr>
            <w:widowControl w:val="0"/>
          </w:pPr>
        </w:pPrChange>
      </w:pPr>
      <w:r w:rsidRPr="0003634F">
        <w:rPr>
          <w:rFonts w:asciiTheme="majorHAnsi" w:hAnsiTheme="majorHAnsi" w:cs="Calibri"/>
          <w:sz w:val="24"/>
          <w:szCs w:val="24"/>
          <w:rPrChange w:id="397" w:author="slegal" w:date="2012-11-26T14:16:00Z">
            <w:rPr>
              <w:rFonts w:ascii="CG Times" w:hAnsi="CG Times"/>
              <w:sz w:val="24"/>
            </w:rPr>
          </w:rPrChange>
        </w:rPr>
        <w:t>The Ouachita Children’s Center shall keep correct and complete books and records of account and also shall keep minutes of the proceedings of its Board of Directors and committees having any of the authority of the Board of Directors.</w:t>
      </w:r>
    </w:p>
    <w:p w:rsidR="0003634F" w:rsidRPr="0003634F" w:rsidRDefault="0003634F">
      <w:pPr>
        <w:widowControl w:val="0"/>
        <w:jc w:val="both"/>
        <w:rPr>
          <w:rFonts w:asciiTheme="majorHAnsi" w:hAnsiTheme="majorHAnsi" w:cs="Calibri"/>
          <w:sz w:val="24"/>
          <w:szCs w:val="24"/>
          <w:rPrChange w:id="398" w:author="slegal" w:date="2012-11-26T14:16:00Z">
            <w:rPr>
              <w:rFonts w:ascii="CG Times" w:hAnsi="CG Times"/>
              <w:sz w:val="24"/>
            </w:rPr>
          </w:rPrChange>
        </w:rPr>
        <w:pPrChange w:id="399" w:author="slegal" w:date="2012-11-26T14:16:00Z">
          <w:pPr>
            <w:widowControl w:val="0"/>
          </w:pPr>
        </w:pPrChange>
      </w:pPr>
    </w:p>
    <w:p w:rsidR="0003634F" w:rsidRPr="0003634F" w:rsidRDefault="0003634F">
      <w:pPr>
        <w:widowControl w:val="0"/>
        <w:tabs>
          <w:tab w:val="center" w:pos="4680"/>
        </w:tabs>
        <w:jc w:val="center"/>
        <w:outlineLvl w:val="0"/>
        <w:rPr>
          <w:rFonts w:asciiTheme="majorHAnsi" w:hAnsiTheme="majorHAnsi" w:cs="Calibri"/>
          <w:b/>
          <w:sz w:val="24"/>
          <w:szCs w:val="24"/>
          <w:rPrChange w:id="400" w:author="slegal" w:date="2012-11-26T14:16:00Z">
            <w:rPr>
              <w:rFonts w:ascii="CG Times" w:hAnsi="CG Times"/>
              <w:b/>
              <w:sz w:val="24"/>
            </w:rPr>
          </w:rPrChange>
        </w:rPr>
        <w:pPrChange w:id="401" w:author="slegal" w:date="2012-11-26T14:16:00Z">
          <w:pPr>
            <w:widowControl w:val="0"/>
            <w:tabs>
              <w:tab w:val="center" w:pos="4680"/>
            </w:tabs>
            <w:outlineLvl w:val="0"/>
          </w:pPr>
        </w:pPrChange>
      </w:pPr>
      <w:r w:rsidRPr="0003634F">
        <w:rPr>
          <w:rFonts w:asciiTheme="majorHAnsi" w:hAnsiTheme="majorHAnsi" w:cs="Calibri"/>
          <w:b/>
          <w:sz w:val="24"/>
          <w:szCs w:val="24"/>
          <w:rPrChange w:id="402" w:author="slegal" w:date="2012-11-26T14:16:00Z">
            <w:rPr>
              <w:rFonts w:ascii="CG Times" w:hAnsi="CG Times"/>
              <w:b/>
              <w:sz w:val="24"/>
            </w:rPr>
          </w:rPrChange>
        </w:rPr>
        <w:t>ARTICLE IX</w:t>
      </w:r>
    </w:p>
    <w:p w:rsidR="0003634F" w:rsidRPr="0003634F" w:rsidRDefault="0003634F">
      <w:pPr>
        <w:widowControl w:val="0"/>
        <w:tabs>
          <w:tab w:val="center" w:pos="4680"/>
        </w:tabs>
        <w:jc w:val="center"/>
        <w:outlineLvl w:val="0"/>
        <w:rPr>
          <w:rFonts w:asciiTheme="majorHAnsi" w:hAnsiTheme="majorHAnsi" w:cs="Calibri"/>
          <w:b/>
          <w:sz w:val="24"/>
          <w:szCs w:val="24"/>
          <w:rPrChange w:id="403" w:author="slegal" w:date="2012-11-26T14:16:00Z">
            <w:rPr>
              <w:rFonts w:ascii="CG Times" w:hAnsi="CG Times"/>
              <w:b/>
              <w:sz w:val="24"/>
            </w:rPr>
          </w:rPrChange>
        </w:rPr>
        <w:pPrChange w:id="404" w:author="slegal" w:date="2012-11-26T14:16:00Z">
          <w:pPr>
            <w:widowControl w:val="0"/>
            <w:tabs>
              <w:tab w:val="center" w:pos="4680"/>
            </w:tabs>
            <w:outlineLvl w:val="0"/>
          </w:pPr>
        </w:pPrChange>
      </w:pPr>
      <w:r w:rsidRPr="0003634F">
        <w:rPr>
          <w:rFonts w:asciiTheme="majorHAnsi" w:hAnsiTheme="majorHAnsi" w:cs="Calibri"/>
          <w:b/>
          <w:sz w:val="24"/>
          <w:szCs w:val="24"/>
          <w:rPrChange w:id="405" w:author="slegal" w:date="2012-11-26T14:16:00Z">
            <w:rPr>
              <w:rFonts w:ascii="CG Times" w:hAnsi="CG Times"/>
              <w:b/>
              <w:sz w:val="24"/>
            </w:rPr>
          </w:rPrChange>
        </w:rPr>
        <w:t>FISCAL YEAR</w:t>
      </w:r>
    </w:p>
    <w:p w:rsidR="0003634F" w:rsidRPr="0003634F" w:rsidRDefault="0003634F">
      <w:pPr>
        <w:widowControl w:val="0"/>
        <w:jc w:val="both"/>
        <w:rPr>
          <w:rFonts w:asciiTheme="majorHAnsi" w:hAnsiTheme="majorHAnsi" w:cs="Calibri"/>
          <w:b/>
          <w:sz w:val="24"/>
          <w:szCs w:val="24"/>
          <w:rPrChange w:id="406" w:author="slegal" w:date="2012-11-26T14:16:00Z">
            <w:rPr>
              <w:rFonts w:ascii="CG Times" w:hAnsi="CG Times"/>
              <w:b/>
              <w:sz w:val="24"/>
            </w:rPr>
          </w:rPrChange>
        </w:rPr>
        <w:pPrChange w:id="407"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408" w:author="slegal" w:date="2012-11-26T14:16:00Z">
            <w:rPr>
              <w:rFonts w:ascii="CG Times" w:hAnsi="CG Times"/>
              <w:sz w:val="24"/>
            </w:rPr>
          </w:rPrChange>
        </w:rPr>
        <w:pPrChange w:id="409" w:author="slegal" w:date="2012-11-26T14:16:00Z">
          <w:pPr>
            <w:widowControl w:val="0"/>
          </w:pPr>
        </w:pPrChange>
      </w:pPr>
      <w:r w:rsidRPr="0003634F">
        <w:rPr>
          <w:rFonts w:asciiTheme="majorHAnsi" w:hAnsiTheme="majorHAnsi" w:cs="Calibri"/>
          <w:sz w:val="24"/>
          <w:szCs w:val="24"/>
          <w:rPrChange w:id="410" w:author="slegal" w:date="2012-11-26T14:16:00Z">
            <w:rPr>
              <w:rFonts w:ascii="CG Times" w:hAnsi="CG Times"/>
              <w:sz w:val="24"/>
            </w:rPr>
          </w:rPrChange>
        </w:rPr>
        <w:t>The fiscal year of Ouachita Children’s Center</w:t>
      </w:r>
      <w:r w:rsidRPr="0003634F">
        <w:rPr>
          <w:rFonts w:asciiTheme="majorHAnsi" w:hAnsiTheme="majorHAnsi" w:cs="Calibri"/>
          <w:b/>
          <w:sz w:val="24"/>
          <w:szCs w:val="24"/>
          <w:rPrChange w:id="411" w:author="slegal" w:date="2012-11-26T14:16:00Z">
            <w:rPr>
              <w:rFonts w:ascii="CG Times" w:hAnsi="CG Times"/>
              <w:b/>
              <w:sz w:val="24"/>
            </w:rPr>
          </w:rPrChange>
        </w:rPr>
        <w:t xml:space="preserve"> </w:t>
      </w:r>
      <w:r w:rsidRPr="0003634F">
        <w:rPr>
          <w:rFonts w:asciiTheme="majorHAnsi" w:hAnsiTheme="majorHAnsi" w:cs="Calibri"/>
          <w:sz w:val="24"/>
          <w:szCs w:val="24"/>
          <w:rPrChange w:id="412" w:author="slegal" w:date="2012-11-26T14:16:00Z">
            <w:rPr>
              <w:rFonts w:ascii="CG Times" w:hAnsi="CG Times"/>
              <w:sz w:val="24"/>
            </w:rPr>
          </w:rPrChange>
        </w:rPr>
        <w:t xml:space="preserve">shall begin on the first day of July and end on the last day of June in each year. </w:t>
      </w:r>
    </w:p>
    <w:p w:rsidR="0003634F" w:rsidRPr="0003634F" w:rsidRDefault="0003634F">
      <w:pPr>
        <w:widowControl w:val="0"/>
        <w:jc w:val="center"/>
        <w:rPr>
          <w:del w:id="413" w:author="slegal" w:date="2012-11-26T14:17:00Z"/>
          <w:rFonts w:asciiTheme="majorHAnsi" w:hAnsiTheme="majorHAnsi" w:cs="Calibri"/>
          <w:sz w:val="24"/>
          <w:szCs w:val="24"/>
          <w:rPrChange w:id="414" w:author="slegal" w:date="2012-11-26T14:16:00Z">
            <w:rPr>
              <w:del w:id="415" w:author="slegal" w:date="2012-11-26T14:17:00Z"/>
              <w:rFonts w:ascii="CG Times" w:hAnsi="CG Times"/>
              <w:sz w:val="24"/>
            </w:rPr>
          </w:rPrChange>
        </w:rPr>
        <w:pPrChange w:id="416" w:author="slegal" w:date="2012-11-26T14:16:00Z">
          <w:pPr>
            <w:widowControl w:val="0"/>
          </w:pPr>
        </w:pPrChange>
      </w:pPr>
    </w:p>
    <w:p w:rsidR="0003634F" w:rsidRPr="0003634F" w:rsidRDefault="0003634F">
      <w:pPr>
        <w:widowControl w:val="0"/>
        <w:tabs>
          <w:tab w:val="center" w:pos="4680"/>
        </w:tabs>
        <w:jc w:val="center"/>
        <w:outlineLvl w:val="0"/>
        <w:rPr>
          <w:rFonts w:asciiTheme="majorHAnsi" w:hAnsiTheme="majorHAnsi" w:cs="Calibri"/>
          <w:b/>
          <w:sz w:val="24"/>
          <w:szCs w:val="24"/>
          <w:rPrChange w:id="417" w:author="slegal" w:date="2012-11-26T14:16:00Z">
            <w:rPr>
              <w:rFonts w:ascii="CG Times" w:hAnsi="CG Times"/>
              <w:b/>
              <w:sz w:val="24"/>
            </w:rPr>
          </w:rPrChange>
        </w:rPr>
        <w:pPrChange w:id="418" w:author="slegal" w:date="2012-11-26T14:16:00Z">
          <w:pPr>
            <w:widowControl w:val="0"/>
            <w:tabs>
              <w:tab w:val="center" w:pos="4680"/>
            </w:tabs>
            <w:outlineLvl w:val="0"/>
          </w:pPr>
        </w:pPrChange>
      </w:pPr>
      <w:r w:rsidRPr="0003634F">
        <w:rPr>
          <w:rFonts w:asciiTheme="majorHAnsi" w:hAnsiTheme="majorHAnsi" w:cs="Calibri"/>
          <w:b/>
          <w:sz w:val="24"/>
          <w:szCs w:val="24"/>
          <w:rPrChange w:id="419" w:author="slegal" w:date="2012-11-26T14:16:00Z">
            <w:rPr>
              <w:rFonts w:ascii="CG Times" w:hAnsi="CG Times"/>
              <w:b/>
              <w:sz w:val="24"/>
            </w:rPr>
          </w:rPrChange>
        </w:rPr>
        <w:t>ARTICLE X</w:t>
      </w:r>
    </w:p>
    <w:p w:rsidR="0003634F" w:rsidRPr="0003634F" w:rsidRDefault="0003634F">
      <w:pPr>
        <w:widowControl w:val="0"/>
        <w:tabs>
          <w:tab w:val="center" w:pos="4680"/>
        </w:tabs>
        <w:jc w:val="center"/>
        <w:outlineLvl w:val="0"/>
        <w:rPr>
          <w:rFonts w:asciiTheme="majorHAnsi" w:hAnsiTheme="majorHAnsi" w:cs="Calibri"/>
          <w:b/>
          <w:sz w:val="24"/>
          <w:szCs w:val="24"/>
          <w:rPrChange w:id="420" w:author="slegal" w:date="2012-11-26T14:16:00Z">
            <w:rPr>
              <w:rFonts w:ascii="CG Times" w:hAnsi="CG Times"/>
              <w:b/>
              <w:sz w:val="24"/>
            </w:rPr>
          </w:rPrChange>
        </w:rPr>
        <w:pPrChange w:id="421" w:author="slegal" w:date="2012-11-26T14:16:00Z">
          <w:pPr>
            <w:widowControl w:val="0"/>
            <w:tabs>
              <w:tab w:val="center" w:pos="4680"/>
            </w:tabs>
            <w:outlineLvl w:val="0"/>
          </w:pPr>
        </w:pPrChange>
      </w:pPr>
      <w:r w:rsidRPr="0003634F">
        <w:rPr>
          <w:rFonts w:asciiTheme="majorHAnsi" w:hAnsiTheme="majorHAnsi" w:cs="Calibri"/>
          <w:b/>
          <w:sz w:val="24"/>
          <w:szCs w:val="24"/>
          <w:rPrChange w:id="422" w:author="slegal" w:date="2012-11-26T14:16:00Z">
            <w:rPr>
              <w:rFonts w:ascii="CG Times" w:hAnsi="CG Times"/>
              <w:b/>
              <w:sz w:val="24"/>
            </w:rPr>
          </w:rPrChange>
        </w:rPr>
        <w:t>WAIVER OF NOTICE</w:t>
      </w:r>
    </w:p>
    <w:p w:rsidR="0003634F" w:rsidRPr="0003634F" w:rsidRDefault="0003634F">
      <w:pPr>
        <w:widowControl w:val="0"/>
        <w:jc w:val="both"/>
        <w:rPr>
          <w:rFonts w:asciiTheme="majorHAnsi" w:hAnsiTheme="majorHAnsi" w:cs="Calibri"/>
          <w:sz w:val="24"/>
          <w:szCs w:val="24"/>
          <w:rPrChange w:id="423" w:author="slegal" w:date="2012-11-26T14:16:00Z">
            <w:rPr>
              <w:rFonts w:ascii="CG Times" w:hAnsi="CG Times"/>
              <w:sz w:val="24"/>
            </w:rPr>
          </w:rPrChange>
        </w:rPr>
        <w:pPrChange w:id="424" w:author="slegal" w:date="2012-11-26T14:16:00Z">
          <w:pPr>
            <w:widowControl w:val="0"/>
          </w:pPr>
        </w:pPrChange>
      </w:pPr>
    </w:p>
    <w:p w:rsidR="0003634F" w:rsidRPr="0003634F" w:rsidRDefault="0003634F">
      <w:pPr>
        <w:widowControl w:val="0"/>
        <w:jc w:val="both"/>
        <w:rPr>
          <w:rFonts w:asciiTheme="majorHAnsi" w:hAnsiTheme="majorHAnsi" w:cs="Calibri"/>
          <w:sz w:val="24"/>
          <w:szCs w:val="24"/>
          <w:rPrChange w:id="425" w:author="slegal" w:date="2012-11-26T14:16:00Z">
            <w:rPr>
              <w:rFonts w:ascii="CG Times" w:hAnsi="CG Times"/>
              <w:sz w:val="24"/>
            </w:rPr>
          </w:rPrChange>
        </w:rPr>
        <w:pPrChange w:id="426" w:author="slegal" w:date="2012-11-26T14:16:00Z">
          <w:pPr>
            <w:widowControl w:val="0"/>
          </w:pPr>
        </w:pPrChange>
      </w:pPr>
      <w:r w:rsidRPr="0003634F">
        <w:rPr>
          <w:rFonts w:asciiTheme="majorHAnsi" w:hAnsiTheme="majorHAnsi" w:cs="Calibri"/>
          <w:sz w:val="24"/>
          <w:szCs w:val="24"/>
          <w:rPrChange w:id="427" w:author="slegal" w:date="2012-11-26T14:16:00Z">
            <w:rPr>
              <w:rFonts w:ascii="CG Times" w:hAnsi="CG Times"/>
              <w:sz w:val="24"/>
            </w:rPr>
          </w:rPrChange>
        </w:rPr>
        <w:t>Whenever any notice is required to be given under the provisions of the law of Arkansas or under the provisions of the Articles of Incorporation or the Bylaws of the Ouachita Children’s Center, a waiver thereof in writing signed by the person or persons entitled to such notice, or acknowledged as received if by electronic mail whether before or after the time stated therein, shall be deemed equivalent to the giving of such notice</w:t>
      </w:r>
      <w:r w:rsidR="00E21DE1">
        <w:rPr>
          <w:rFonts w:asciiTheme="majorHAnsi" w:hAnsiTheme="majorHAnsi" w:cs="Calibri"/>
          <w:sz w:val="24"/>
          <w:szCs w:val="24"/>
        </w:rPr>
        <w:t>.</w:t>
      </w:r>
    </w:p>
    <w:p w:rsidR="0003634F" w:rsidRPr="0003634F" w:rsidRDefault="0003634F">
      <w:pPr>
        <w:widowControl w:val="0"/>
        <w:tabs>
          <w:tab w:val="center" w:pos="4680"/>
        </w:tabs>
        <w:jc w:val="center"/>
        <w:outlineLvl w:val="0"/>
        <w:rPr>
          <w:rFonts w:asciiTheme="majorHAnsi" w:hAnsiTheme="majorHAnsi" w:cs="Calibri"/>
          <w:b/>
          <w:sz w:val="24"/>
          <w:szCs w:val="24"/>
          <w:rPrChange w:id="428" w:author="slegal" w:date="2012-11-26T14:16:00Z">
            <w:rPr>
              <w:rFonts w:ascii="CG Times" w:hAnsi="CG Times"/>
              <w:b/>
              <w:sz w:val="24"/>
            </w:rPr>
          </w:rPrChange>
        </w:rPr>
        <w:pPrChange w:id="429" w:author="slegal" w:date="2012-11-26T14:16:00Z">
          <w:pPr>
            <w:widowControl w:val="0"/>
            <w:tabs>
              <w:tab w:val="center" w:pos="4680"/>
            </w:tabs>
            <w:outlineLvl w:val="0"/>
          </w:pPr>
        </w:pPrChange>
      </w:pPr>
      <w:r w:rsidRPr="0003634F">
        <w:rPr>
          <w:rFonts w:asciiTheme="majorHAnsi" w:hAnsiTheme="majorHAnsi" w:cs="Calibri"/>
          <w:b/>
          <w:sz w:val="24"/>
          <w:szCs w:val="24"/>
          <w:rPrChange w:id="430" w:author="slegal" w:date="2012-11-26T14:16:00Z">
            <w:rPr>
              <w:rFonts w:ascii="CG Times" w:hAnsi="CG Times"/>
              <w:b/>
              <w:sz w:val="24"/>
            </w:rPr>
          </w:rPrChange>
        </w:rPr>
        <w:t>ARTICLE XI</w:t>
      </w:r>
    </w:p>
    <w:p w:rsidR="0003634F" w:rsidRPr="0003634F" w:rsidRDefault="0003634F">
      <w:pPr>
        <w:widowControl w:val="0"/>
        <w:tabs>
          <w:tab w:val="center" w:pos="4680"/>
        </w:tabs>
        <w:jc w:val="center"/>
        <w:outlineLvl w:val="0"/>
        <w:rPr>
          <w:rFonts w:asciiTheme="majorHAnsi" w:hAnsiTheme="majorHAnsi" w:cs="Calibri"/>
          <w:b/>
          <w:sz w:val="24"/>
          <w:szCs w:val="24"/>
          <w:rPrChange w:id="431" w:author="slegal" w:date="2012-11-26T14:16:00Z">
            <w:rPr>
              <w:rFonts w:ascii="CG Times" w:hAnsi="CG Times"/>
              <w:b/>
              <w:sz w:val="24"/>
            </w:rPr>
          </w:rPrChange>
        </w:rPr>
        <w:pPrChange w:id="432" w:author="slegal" w:date="2012-11-26T14:16:00Z">
          <w:pPr>
            <w:widowControl w:val="0"/>
            <w:tabs>
              <w:tab w:val="center" w:pos="4680"/>
            </w:tabs>
            <w:outlineLvl w:val="0"/>
          </w:pPr>
        </w:pPrChange>
      </w:pPr>
      <w:r w:rsidRPr="0003634F">
        <w:rPr>
          <w:rFonts w:asciiTheme="majorHAnsi" w:hAnsiTheme="majorHAnsi" w:cs="Calibri"/>
          <w:b/>
          <w:sz w:val="24"/>
          <w:szCs w:val="24"/>
          <w:rPrChange w:id="433" w:author="slegal" w:date="2012-11-26T14:16:00Z">
            <w:rPr>
              <w:rFonts w:ascii="CG Times" w:hAnsi="CG Times"/>
              <w:b/>
              <w:sz w:val="24"/>
            </w:rPr>
          </w:rPrChange>
        </w:rPr>
        <w:t>AMENDMENTS TO BYLAWS</w:t>
      </w:r>
    </w:p>
    <w:p w:rsidR="0003634F" w:rsidRPr="0003634F" w:rsidRDefault="0003634F">
      <w:pPr>
        <w:widowControl w:val="0"/>
        <w:jc w:val="center"/>
        <w:rPr>
          <w:rFonts w:asciiTheme="majorHAnsi" w:hAnsiTheme="majorHAnsi" w:cs="Calibri"/>
          <w:b/>
          <w:sz w:val="24"/>
          <w:szCs w:val="24"/>
          <w:rPrChange w:id="434" w:author="slegal" w:date="2012-11-26T14:16:00Z">
            <w:rPr>
              <w:rFonts w:ascii="CG Times" w:hAnsi="CG Times"/>
              <w:b/>
              <w:sz w:val="24"/>
            </w:rPr>
          </w:rPrChange>
        </w:rPr>
        <w:pPrChange w:id="435" w:author="slegal" w:date="2012-11-26T14:16:00Z">
          <w:pPr>
            <w:widowControl w:val="0"/>
          </w:pPr>
        </w:pPrChange>
      </w:pPr>
    </w:p>
    <w:p w:rsidR="0003634F" w:rsidRPr="0003634F" w:rsidRDefault="0003634F">
      <w:pPr>
        <w:jc w:val="both"/>
        <w:rPr>
          <w:rFonts w:asciiTheme="majorHAnsi" w:hAnsiTheme="majorHAnsi" w:cs="Calibri"/>
          <w:sz w:val="24"/>
          <w:szCs w:val="24"/>
          <w:rPrChange w:id="436" w:author="slegal" w:date="2012-11-26T14:16:00Z">
            <w:rPr>
              <w:rFonts w:ascii="CG Times" w:hAnsi="CG Times"/>
              <w:sz w:val="24"/>
            </w:rPr>
          </w:rPrChange>
        </w:rPr>
        <w:pPrChange w:id="437" w:author="slegal" w:date="2012-11-26T14:16:00Z">
          <w:pPr/>
        </w:pPrChange>
      </w:pPr>
      <w:r w:rsidRPr="0003634F">
        <w:rPr>
          <w:rFonts w:asciiTheme="majorHAnsi" w:hAnsiTheme="majorHAnsi" w:cs="Calibri"/>
          <w:sz w:val="24"/>
          <w:szCs w:val="24"/>
          <w:rPrChange w:id="438" w:author="slegal" w:date="2012-11-26T14:16:00Z">
            <w:rPr>
              <w:rFonts w:ascii="CG Times" w:hAnsi="CG Times"/>
              <w:sz w:val="24"/>
            </w:rPr>
          </w:rPrChange>
        </w:rPr>
        <w:t>The Bylaws may be altered, amended or repealed and new Bylaws may be adopted by majority vote of the Board of Directors present at any annual, regular or special meeting, if at least fifteen (15) days written notice is given of intention to alter, amend or repeal the Bylaws or to adopt new Bylaws at such meeting. Votes may be cast by email to the Board Secretary or Chair in the event the Director has an excused absence from the meeting at which such vote is to be taken. Email votes must be received no later than noon the day of the meeting.</w:t>
      </w:r>
    </w:p>
    <w:p w:rsidR="0003634F" w:rsidRPr="0003634F" w:rsidRDefault="0003634F">
      <w:pPr>
        <w:jc w:val="both"/>
        <w:rPr>
          <w:rFonts w:asciiTheme="majorHAnsi" w:hAnsiTheme="majorHAnsi" w:cs="Calibri"/>
          <w:sz w:val="24"/>
          <w:szCs w:val="24"/>
          <w:rPrChange w:id="439" w:author="slegal" w:date="2012-11-26T14:16:00Z">
            <w:rPr>
              <w:rFonts w:ascii="CG Times" w:hAnsi="CG Times"/>
              <w:sz w:val="24"/>
            </w:rPr>
          </w:rPrChange>
        </w:rPr>
        <w:pPrChange w:id="440" w:author="slegal" w:date="2012-11-26T14:16:00Z">
          <w:pPr/>
        </w:pPrChange>
      </w:pPr>
    </w:p>
    <w:p w:rsidR="0003634F" w:rsidRPr="0003634F" w:rsidRDefault="0003634F">
      <w:pPr>
        <w:jc w:val="center"/>
        <w:outlineLvl w:val="0"/>
        <w:rPr>
          <w:rFonts w:asciiTheme="majorHAnsi" w:hAnsiTheme="majorHAnsi" w:cs="Calibri"/>
          <w:b/>
          <w:sz w:val="24"/>
          <w:szCs w:val="24"/>
          <w:rPrChange w:id="441" w:author="slegal" w:date="2012-11-26T14:16:00Z">
            <w:rPr>
              <w:rFonts w:ascii="CG Times" w:hAnsi="CG Times"/>
              <w:b/>
              <w:sz w:val="24"/>
            </w:rPr>
          </w:rPrChange>
        </w:rPr>
        <w:pPrChange w:id="442" w:author="slegal" w:date="2012-11-26T14:16:00Z">
          <w:pPr>
            <w:outlineLvl w:val="0"/>
          </w:pPr>
        </w:pPrChange>
      </w:pPr>
      <w:r w:rsidRPr="0003634F">
        <w:rPr>
          <w:rFonts w:asciiTheme="majorHAnsi" w:hAnsiTheme="majorHAnsi" w:cs="Calibri"/>
          <w:b/>
          <w:sz w:val="24"/>
          <w:szCs w:val="24"/>
          <w:rPrChange w:id="443" w:author="slegal" w:date="2012-11-26T14:16:00Z">
            <w:rPr>
              <w:rFonts w:ascii="CG Times" w:hAnsi="CG Times"/>
              <w:b/>
              <w:sz w:val="24"/>
            </w:rPr>
          </w:rPrChange>
        </w:rPr>
        <w:t>ARTICLE XII</w:t>
      </w:r>
    </w:p>
    <w:p w:rsidR="0003634F" w:rsidRPr="0003634F" w:rsidRDefault="0003634F">
      <w:pPr>
        <w:jc w:val="center"/>
        <w:outlineLvl w:val="0"/>
        <w:rPr>
          <w:rFonts w:asciiTheme="majorHAnsi" w:hAnsiTheme="majorHAnsi" w:cs="Calibri"/>
          <w:b/>
          <w:sz w:val="24"/>
          <w:szCs w:val="24"/>
          <w:rPrChange w:id="444" w:author="slegal" w:date="2012-11-26T14:16:00Z">
            <w:rPr>
              <w:rFonts w:ascii="CG Times" w:hAnsi="CG Times"/>
              <w:b/>
              <w:sz w:val="24"/>
            </w:rPr>
          </w:rPrChange>
        </w:rPr>
        <w:pPrChange w:id="445" w:author="slegal" w:date="2012-11-26T14:16:00Z">
          <w:pPr>
            <w:outlineLvl w:val="0"/>
          </w:pPr>
        </w:pPrChange>
      </w:pPr>
      <w:r w:rsidRPr="0003634F">
        <w:rPr>
          <w:rFonts w:asciiTheme="majorHAnsi" w:hAnsiTheme="majorHAnsi" w:cs="Calibri"/>
          <w:b/>
          <w:sz w:val="24"/>
          <w:szCs w:val="24"/>
          <w:rPrChange w:id="446" w:author="slegal" w:date="2012-11-26T14:16:00Z">
            <w:rPr>
              <w:rFonts w:ascii="CG Times" w:hAnsi="CG Times"/>
              <w:b/>
              <w:sz w:val="24"/>
            </w:rPr>
          </w:rPrChange>
        </w:rPr>
        <w:t>PARLIAMENTARY AUTHORITY</w:t>
      </w:r>
    </w:p>
    <w:p w:rsidR="0003634F" w:rsidRPr="0003634F" w:rsidRDefault="0003634F">
      <w:pPr>
        <w:jc w:val="both"/>
        <w:rPr>
          <w:rFonts w:asciiTheme="majorHAnsi" w:hAnsiTheme="majorHAnsi" w:cs="Calibri"/>
          <w:b/>
          <w:sz w:val="24"/>
          <w:szCs w:val="24"/>
          <w:rPrChange w:id="447" w:author="slegal" w:date="2012-11-26T14:16:00Z">
            <w:rPr>
              <w:rFonts w:ascii="CG Times" w:hAnsi="CG Times"/>
              <w:b/>
              <w:sz w:val="24"/>
            </w:rPr>
          </w:rPrChange>
        </w:rPr>
        <w:pPrChange w:id="448" w:author="slegal" w:date="2012-11-26T14:16:00Z">
          <w:pPr/>
        </w:pPrChange>
      </w:pPr>
    </w:p>
    <w:p w:rsidR="0003634F" w:rsidRPr="0003634F" w:rsidRDefault="0003634F">
      <w:pPr>
        <w:jc w:val="both"/>
        <w:rPr>
          <w:rFonts w:asciiTheme="majorHAnsi" w:hAnsiTheme="majorHAnsi" w:cs="Calibri"/>
          <w:sz w:val="24"/>
          <w:szCs w:val="24"/>
          <w:rPrChange w:id="449" w:author="slegal" w:date="2012-11-26T14:16:00Z">
            <w:rPr>
              <w:rFonts w:ascii="CG Times" w:hAnsi="CG Times"/>
              <w:sz w:val="24"/>
            </w:rPr>
          </w:rPrChange>
        </w:rPr>
        <w:pPrChange w:id="450" w:author="slegal" w:date="2012-11-26T14:16:00Z">
          <w:pPr/>
        </w:pPrChange>
      </w:pPr>
      <w:r w:rsidRPr="0003634F">
        <w:rPr>
          <w:rFonts w:asciiTheme="majorHAnsi" w:hAnsiTheme="majorHAnsi" w:cs="Calibri"/>
          <w:sz w:val="24"/>
          <w:szCs w:val="24"/>
          <w:rPrChange w:id="451" w:author="slegal" w:date="2012-11-26T14:16:00Z">
            <w:rPr>
              <w:rFonts w:ascii="CG Times" w:hAnsi="CG Times"/>
              <w:sz w:val="24"/>
            </w:rPr>
          </w:rPrChange>
        </w:rPr>
        <w:t>Any rules of parliamentary procedure not covered by these By Laws shall be governed by the latest edition of ‘Robert’s Rules of Order’.</w:t>
      </w:r>
    </w:p>
    <w:p w:rsidR="0003634F" w:rsidRPr="0003634F" w:rsidRDefault="0003634F">
      <w:pPr>
        <w:jc w:val="both"/>
        <w:rPr>
          <w:rFonts w:asciiTheme="majorHAnsi" w:hAnsiTheme="majorHAnsi" w:cs="Calibri"/>
          <w:sz w:val="24"/>
          <w:szCs w:val="24"/>
          <w:rPrChange w:id="452" w:author="slegal" w:date="2012-11-26T14:16:00Z">
            <w:rPr>
              <w:rFonts w:ascii="CG Times" w:hAnsi="CG Times"/>
              <w:sz w:val="24"/>
            </w:rPr>
          </w:rPrChange>
        </w:rPr>
        <w:pPrChange w:id="453" w:author="slegal" w:date="2012-11-26T14:16:00Z">
          <w:pPr/>
        </w:pPrChange>
      </w:pPr>
    </w:p>
    <w:p w:rsidR="0003634F" w:rsidRPr="0003634F" w:rsidRDefault="0003634F">
      <w:pPr>
        <w:jc w:val="center"/>
        <w:outlineLvl w:val="0"/>
        <w:rPr>
          <w:rFonts w:asciiTheme="majorHAnsi" w:hAnsiTheme="majorHAnsi" w:cs="Calibri"/>
          <w:b/>
          <w:sz w:val="24"/>
          <w:szCs w:val="24"/>
          <w:rPrChange w:id="454" w:author="slegal" w:date="2012-11-26T14:16:00Z">
            <w:rPr>
              <w:rFonts w:ascii="CG Times" w:hAnsi="CG Times"/>
              <w:b/>
              <w:sz w:val="24"/>
            </w:rPr>
          </w:rPrChange>
        </w:rPr>
        <w:pPrChange w:id="455" w:author="slegal" w:date="2012-11-26T14:16:00Z">
          <w:pPr>
            <w:outlineLvl w:val="0"/>
          </w:pPr>
        </w:pPrChange>
      </w:pPr>
      <w:r w:rsidRPr="0003634F">
        <w:rPr>
          <w:rFonts w:asciiTheme="majorHAnsi" w:hAnsiTheme="majorHAnsi" w:cs="Calibri"/>
          <w:b/>
          <w:sz w:val="24"/>
          <w:szCs w:val="24"/>
          <w:rPrChange w:id="456" w:author="slegal" w:date="2012-11-26T14:16:00Z">
            <w:rPr>
              <w:rFonts w:ascii="CG Times" w:hAnsi="CG Times"/>
              <w:b/>
              <w:sz w:val="24"/>
            </w:rPr>
          </w:rPrChange>
        </w:rPr>
        <w:t>ARTICLE XIII</w:t>
      </w:r>
    </w:p>
    <w:p w:rsidR="0003634F" w:rsidRPr="0003634F" w:rsidRDefault="0003634F">
      <w:pPr>
        <w:jc w:val="center"/>
        <w:outlineLvl w:val="0"/>
        <w:rPr>
          <w:rFonts w:asciiTheme="majorHAnsi" w:hAnsiTheme="majorHAnsi" w:cs="Calibri"/>
          <w:b/>
          <w:sz w:val="24"/>
          <w:szCs w:val="24"/>
          <w:rPrChange w:id="457" w:author="slegal" w:date="2012-11-26T14:16:00Z">
            <w:rPr>
              <w:rFonts w:ascii="CG Times" w:hAnsi="CG Times"/>
              <w:b/>
              <w:sz w:val="24"/>
            </w:rPr>
          </w:rPrChange>
        </w:rPr>
        <w:pPrChange w:id="458" w:author="slegal" w:date="2012-11-26T14:16:00Z">
          <w:pPr>
            <w:outlineLvl w:val="0"/>
          </w:pPr>
        </w:pPrChange>
      </w:pPr>
      <w:r w:rsidRPr="0003634F">
        <w:rPr>
          <w:rFonts w:asciiTheme="majorHAnsi" w:hAnsiTheme="majorHAnsi" w:cs="Calibri"/>
          <w:b/>
          <w:sz w:val="24"/>
          <w:szCs w:val="24"/>
          <w:rPrChange w:id="459" w:author="slegal" w:date="2012-11-26T14:16:00Z">
            <w:rPr>
              <w:rFonts w:ascii="CG Times" w:hAnsi="CG Times"/>
              <w:b/>
              <w:sz w:val="24"/>
            </w:rPr>
          </w:rPrChange>
        </w:rPr>
        <w:t>DISTRIBUTION OF ASSETS</w:t>
      </w:r>
    </w:p>
    <w:p w:rsidR="0003634F" w:rsidRPr="0003634F" w:rsidRDefault="0003634F">
      <w:pPr>
        <w:jc w:val="both"/>
        <w:rPr>
          <w:rFonts w:asciiTheme="majorHAnsi" w:hAnsiTheme="majorHAnsi" w:cs="Calibri"/>
          <w:sz w:val="24"/>
          <w:szCs w:val="24"/>
          <w:rPrChange w:id="460" w:author="slegal" w:date="2012-11-26T14:16:00Z">
            <w:rPr>
              <w:rFonts w:ascii="CG Times" w:hAnsi="CG Times"/>
              <w:sz w:val="24"/>
            </w:rPr>
          </w:rPrChange>
        </w:rPr>
        <w:pPrChange w:id="461" w:author="slegal" w:date="2012-11-26T14:16:00Z">
          <w:pPr/>
        </w:pPrChange>
      </w:pPr>
    </w:p>
    <w:p w:rsidR="0003634F" w:rsidRPr="0003634F" w:rsidRDefault="0003634F">
      <w:pPr>
        <w:jc w:val="both"/>
        <w:rPr>
          <w:rFonts w:asciiTheme="majorHAnsi" w:hAnsiTheme="majorHAnsi" w:cs="Calibri"/>
          <w:sz w:val="24"/>
          <w:szCs w:val="24"/>
          <w:rPrChange w:id="462" w:author="slegal" w:date="2012-11-26T14:16:00Z">
            <w:rPr>
              <w:rFonts w:ascii="CG Times" w:hAnsi="CG Times"/>
              <w:sz w:val="24"/>
            </w:rPr>
          </w:rPrChange>
        </w:rPr>
        <w:pPrChange w:id="463" w:author="slegal" w:date="2012-11-26T14:16:00Z">
          <w:pPr/>
        </w:pPrChange>
      </w:pPr>
      <w:r w:rsidRPr="0003634F">
        <w:rPr>
          <w:rFonts w:asciiTheme="majorHAnsi" w:hAnsiTheme="majorHAnsi" w:cs="Calibri"/>
          <w:sz w:val="24"/>
          <w:szCs w:val="24"/>
          <w:rPrChange w:id="464" w:author="slegal" w:date="2012-11-26T14:16:00Z">
            <w:rPr>
              <w:rFonts w:ascii="CG Times" w:hAnsi="CG Times"/>
              <w:sz w:val="24"/>
            </w:rPr>
          </w:rPrChange>
        </w:rPr>
        <w:t>Upon the dissolution of this corporation, its assets remaining after payment or provision for payment of all debts and liabilities of this corporation shall be distributed for one or more exempt purposes within the meaning of Section 501 (c) (3) of the Internal Revenue Service code and also in accordance with Arkansas code annotated 4-28-101 et seq., or shall be distributed to the federal or state or local government, for a public purpose. Such distribution shall be made in accordance with all applicable provisions of the laws of the state of Arkansas.</w:t>
      </w:r>
    </w:p>
    <w:p w:rsidR="0003634F" w:rsidRPr="0003634F" w:rsidRDefault="0003634F">
      <w:pPr>
        <w:jc w:val="both"/>
        <w:rPr>
          <w:rFonts w:asciiTheme="majorHAnsi" w:hAnsiTheme="majorHAnsi" w:cs="Calibri"/>
          <w:sz w:val="24"/>
          <w:szCs w:val="24"/>
          <w:rPrChange w:id="465" w:author="slegal" w:date="2012-11-26T14:16:00Z">
            <w:rPr>
              <w:rFonts w:ascii="CG Times" w:hAnsi="CG Times"/>
              <w:sz w:val="24"/>
            </w:rPr>
          </w:rPrChange>
        </w:rPr>
        <w:pPrChange w:id="466" w:author="slegal" w:date="2012-11-26T14:16:00Z">
          <w:pPr/>
        </w:pPrChange>
      </w:pPr>
    </w:p>
    <w:p w:rsidR="0003634F" w:rsidRPr="0003634F" w:rsidRDefault="0003634F">
      <w:pPr>
        <w:jc w:val="center"/>
        <w:outlineLvl w:val="0"/>
        <w:rPr>
          <w:rFonts w:asciiTheme="majorHAnsi" w:hAnsiTheme="majorHAnsi" w:cs="Calibri"/>
          <w:b/>
          <w:sz w:val="24"/>
          <w:szCs w:val="24"/>
          <w:rPrChange w:id="467" w:author="slegal" w:date="2012-11-26T14:16:00Z">
            <w:rPr>
              <w:rFonts w:ascii="CG Times" w:hAnsi="CG Times"/>
              <w:b/>
              <w:sz w:val="24"/>
            </w:rPr>
          </w:rPrChange>
        </w:rPr>
        <w:pPrChange w:id="468" w:author="slegal" w:date="2012-11-26T14:16:00Z">
          <w:pPr>
            <w:outlineLvl w:val="0"/>
          </w:pPr>
        </w:pPrChange>
      </w:pPr>
      <w:r w:rsidRPr="0003634F">
        <w:rPr>
          <w:rFonts w:asciiTheme="majorHAnsi" w:hAnsiTheme="majorHAnsi" w:cs="Calibri"/>
          <w:b/>
          <w:sz w:val="24"/>
          <w:szCs w:val="24"/>
          <w:rPrChange w:id="469" w:author="slegal" w:date="2012-11-26T14:16:00Z">
            <w:rPr>
              <w:rFonts w:ascii="CG Times" w:hAnsi="CG Times"/>
              <w:b/>
              <w:sz w:val="24"/>
            </w:rPr>
          </w:rPrChange>
        </w:rPr>
        <w:t>ARTICLE XIV</w:t>
      </w:r>
    </w:p>
    <w:p w:rsidR="0003634F" w:rsidRPr="0003634F" w:rsidRDefault="0003634F">
      <w:pPr>
        <w:jc w:val="center"/>
        <w:outlineLvl w:val="0"/>
        <w:rPr>
          <w:rFonts w:asciiTheme="majorHAnsi" w:hAnsiTheme="majorHAnsi" w:cs="Calibri"/>
          <w:b/>
          <w:sz w:val="24"/>
          <w:szCs w:val="24"/>
          <w:rPrChange w:id="470" w:author="slegal" w:date="2012-11-26T14:16:00Z">
            <w:rPr>
              <w:rFonts w:ascii="CG Times" w:hAnsi="CG Times"/>
              <w:b/>
              <w:sz w:val="24"/>
            </w:rPr>
          </w:rPrChange>
        </w:rPr>
        <w:pPrChange w:id="471" w:author="slegal" w:date="2012-11-26T14:16:00Z">
          <w:pPr>
            <w:outlineLvl w:val="0"/>
          </w:pPr>
        </w:pPrChange>
      </w:pPr>
      <w:r w:rsidRPr="0003634F">
        <w:rPr>
          <w:rFonts w:asciiTheme="majorHAnsi" w:hAnsiTheme="majorHAnsi" w:cs="Calibri"/>
          <w:b/>
          <w:sz w:val="24"/>
          <w:szCs w:val="24"/>
          <w:rPrChange w:id="472" w:author="slegal" w:date="2012-11-26T14:16:00Z">
            <w:rPr>
              <w:rFonts w:ascii="CG Times" w:hAnsi="CG Times"/>
              <w:b/>
              <w:sz w:val="24"/>
            </w:rPr>
          </w:rPrChange>
        </w:rPr>
        <w:t>INDEMNIFICATION</w:t>
      </w:r>
    </w:p>
    <w:p w:rsidR="0003634F" w:rsidRPr="0003634F" w:rsidRDefault="0003634F">
      <w:pPr>
        <w:jc w:val="both"/>
        <w:rPr>
          <w:rFonts w:asciiTheme="majorHAnsi" w:hAnsiTheme="majorHAnsi" w:cs="Calibri"/>
          <w:sz w:val="24"/>
          <w:szCs w:val="24"/>
          <w:rPrChange w:id="473" w:author="slegal" w:date="2012-11-26T14:16:00Z">
            <w:rPr>
              <w:rFonts w:ascii="CG Times" w:hAnsi="CG Times"/>
              <w:sz w:val="24"/>
            </w:rPr>
          </w:rPrChange>
        </w:rPr>
        <w:pPrChange w:id="474" w:author="slegal" w:date="2012-11-26T14:16:00Z">
          <w:pPr/>
        </w:pPrChange>
      </w:pPr>
    </w:p>
    <w:p w:rsidR="0003634F" w:rsidRPr="0003634F" w:rsidRDefault="0003634F">
      <w:pPr>
        <w:jc w:val="both"/>
        <w:rPr>
          <w:rFonts w:asciiTheme="majorHAnsi" w:hAnsiTheme="majorHAnsi" w:cs="Calibri"/>
          <w:sz w:val="24"/>
          <w:szCs w:val="24"/>
          <w:rPrChange w:id="475" w:author="slegal" w:date="2012-11-26T14:16:00Z">
            <w:rPr>
              <w:rFonts w:ascii="CG Times" w:hAnsi="CG Times"/>
              <w:sz w:val="24"/>
            </w:rPr>
          </w:rPrChange>
        </w:rPr>
        <w:pPrChange w:id="476" w:author="slegal" w:date="2012-11-26T14:16:00Z">
          <w:pPr/>
        </w:pPrChange>
      </w:pPr>
      <w:r w:rsidRPr="0003634F">
        <w:rPr>
          <w:rFonts w:asciiTheme="majorHAnsi" w:hAnsiTheme="majorHAnsi" w:cs="Calibri"/>
          <w:sz w:val="24"/>
          <w:szCs w:val="24"/>
          <w:rPrChange w:id="477" w:author="slegal" w:date="2012-11-26T14:16:00Z">
            <w:rPr>
              <w:rFonts w:ascii="CG Times" w:hAnsi="CG Times"/>
              <w:sz w:val="24"/>
            </w:rPr>
          </w:rPrChange>
        </w:rPr>
        <w:t xml:space="preserve">The corporation shall, to the extent legally permissible, indemnify each person who may serve or who has served at any time as an officer, director, or employee of the corporation against all expenses and liabilities, including, without limitation, counsel fees, judgments, fines, excise taxes, penalties and settlement penalties,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and further provided that any compromise or settlement payment shall be approved by a majority vote of a quorum of directors who are not at that time parties to the proceeding. </w:t>
      </w:r>
    </w:p>
    <w:p w:rsidR="0003634F" w:rsidRPr="0003634F" w:rsidRDefault="0003634F">
      <w:pPr>
        <w:jc w:val="both"/>
        <w:rPr>
          <w:rFonts w:asciiTheme="majorHAnsi" w:hAnsiTheme="majorHAnsi" w:cs="Calibri"/>
          <w:sz w:val="24"/>
          <w:szCs w:val="24"/>
          <w:rPrChange w:id="478" w:author="slegal" w:date="2012-11-26T14:16:00Z">
            <w:rPr>
              <w:rFonts w:ascii="CG Times" w:hAnsi="CG Times"/>
              <w:sz w:val="24"/>
            </w:rPr>
          </w:rPrChange>
        </w:rPr>
        <w:pPrChange w:id="479" w:author="slegal" w:date="2012-11-26T14:16:00Z">
          <w:pPr/>
        </w:pPrChange>
      </w:pPr>
    </w:p>
    <w:p w:rsidR="0003634F" w:rsidRPr="0003634F" w:rsidRDefault="0003634F">
      <w:pPr>
        <w:jc w:val="both"/>
        <w:rPr>
          <w:rFonts w:asciiTheme="majorHAnsi" w:hAnsiTheme="majorHAnsi" w:cs="Calibri"/>
          <w:sz w:val="24"/>
          <w:szCs w:val="24"/>
          <w:rPrChange w:id="480" w:author="slegal" w:date="2012-11-26T14:16:00Z">
            <w:rPr>
              <w:rFonts w:ascii="CG Times" w:hAnsi="CG Times"/>
              <w:sz w:val="24"/>
            </w:rPr>
          </w:rPrChange>
        </w:rPr>
        <w:pPrChange w:id="481" w:author="slegal" w:date="2012-11-26T14:16:00Z">
          <w:pPr/>
        </w:pPrChange>
      </w:pPr>
      <w:r w:rsidRPr="0003634F">
        <w:rPr>
          <w:rFonts w:asciiTheme="majorHAnsi" w:hAnsiTheme="majorHAnsi" w:cs="Calibri"/>
          <w:sz w:val="24"/>
          <w:szCs w:val="24"/>
          <w:rPrChange w:id="482" w:author="slegal" w:date="2012-11-26T14:16:00Z">
            <w:rPr>
              <w:rFonts w:ascii="CG Times" w:hAnsi="CG Times"/>
              <w:sz w:val="24"/>
            </w:rPr>
          </w:rPrChange>
        </w:rPr>
        <w:t>The indemnification provided hereunder shall inure to the benefit of the heirs, executors and administrators of persons entitled to indemnification hereunder. The right of indemnification under this Article shall be in addition to and not exclusive of all other rights to which any person may be entitled.</w:t>
      </w:r>
    </w:p>
    <w:p w:rsidR="0003634F" w:rsidRPr="0003634F" w:rsidRDefault="0003634F">
      <w:pPr>
        <w:jc w:val="both"/>
        <w:rPr>
          <w:rFonts w:asciiTheme="majorHAnsi" w:hAnsiTheme="majorHAnsi" w:cs="Calibri"/>
          <w:sz w:val="24"/>
          <w:szCs w:val="24"/>
          <w:rPrChange w:id="483" w:author="slegal" w:date="2012-11-26T14:16:00Z">
            <w:rPr>
              <w:rFonts w:ascii="CG Times" w:hAnsi="CG Times"/>
              <w:sz w:val="24"/>
            </w:rPr>
          </w:rPrChange>
        </w:rPr>
        <w:pPrChange w:id="484" w:author="slegal" w:date="2012-11-26T14:16:00Z">
          <w:pPr/>
        </w:pPrChange>
      </w:pPr>
    </w:p>
    <w:p w:rsidR="0003634F" w:rsidRPr="0003634F" w:rsidRDefault="0003634F">
      <w:pPr>
        <w:jc w:val="both"/>
        <w:rPr>
          <w:rFonts w:asciiTheme="majorHAnsi" w:hAnsiTheme="majorHAnsi" w:cs="Calibri"/>
          <w:sz w:val="24"/>
          <w:szCs w:val="24"/>
          <w:rPrChange w:id="485" w:author="slegal" w:date="2012-11-26T14:16:00Z">
            <w:rPr>
              <w:rFonts w:ascii="CG Times" w:hAnsi="CG Times"/>
              <w:sz w:val="24"/>
            </w:rPr>
          </w:rPrChange>
        </w:rPr>
        <w:pPrChange w:id="486" w:author="slegal" w:date="2012-11-26T14:16:00Z">
          <w:pPr/>
        </w:pPrChange>
      </w:pPr>
      <w:r w:rsidRPr="0003634F">
        <w:rPr>
          <w:rFonts w:asciiTheme="majorHAnsi" w:hAnsiTheme="majorHAnsi" w:cs="Calibri"/>
          <w:sz w:val="24"/>
          <w:szCs w:val="24"/>
          <w:rPrChange w:id="487" w:author="slegal" w:date="2012-11-26T14:16:00Z">
            <w:rPr>
              <w:rFonts w:ascii="CG Times" w:hAnsi="CG Times"/>
              <w:sz w:val="24"/>
            </w:rPr>
          </w:rPrChange>
        </w:rPr>
        <w:t>No amendment or repeal of the provisions of this Article which adversely affects the right of an indemnified person under this Article shall apply to such person with respect to those acts or omissions which occurred at any time prior to such amendment or repeal, unless such amendment or repeal was voted by or was made with the written consent of such indemnified person.</w:t>
      </w:r>
    </w:p>
    <w:p w:rsidR="0003634F" w:rsidRPr="0003634F" w:rsidRDefault="0003634F">
      <w:pPr>
        <w:jc w:val="both"/>
        <w:rPr>
          <w:rFonts w:asciiTheme="majorHAnsi" w:hAnsiTheme="majorHAnsi" w:cs="Calibri"/>
          <w:sz w:val="24"/>
          <w:szCs w:val="24"/>
          <w:rPrChange w:id="488" w:author="slegal" w:date="2012-11-26T14:16:00Z">
            <w:rPr>
              <w:rFonts w:ascii="CG Times" w:hAnsi="CG Times"/>
              <w:sz w:val="24"/>
            </w:rPr>
          </w:rPrChange>
        </w:rPr>
        <w:pPrChange w:id="489" w:author="slegal" w:date="2012-11-26T14:16:00Z">
          <w:pPr/>
        </w:pPrChange>
      </w:pPr>
    </w:p>
    <w:p w:rsidR="0003634F" w:rsidRPr="0003634F" w:rsidRDefault="0003634F">
      <w:pPr>
        <w:jc w:val="both"/>
        <w:rPr>
          <w:rFonts w:asciiTheme="majorHAnsi" w:hAnsiTheme="majorHAnsi" w:cs="Calibri"/>
          <w:sz w:val="24"/>
          <w:szCs w:val="24"/>
          <w:rPrChange w:id="490" w:author="slegal" w:date="2012-11-26T14:16:00Z">
            <w:rPr>
              <w:rFonts w:ascii="CG Times" w:hAnsi="CG Times"/>
              <w:sz w:val="24"/>
            </w:rPr>
          </w:rPrChange>
        </w:rPr>
        <w:pPrChange w:id="491" w:author="slegal" w:date="2012-11-26T14:16:00Z">
          <w:pPr/>
        </w:pPrChange>
      </w:pPr>
      <w:r w:rsidRPr="0003634F">
        <w:rPr>
          <w:rFonts w:asciiTheme="majorHAnsi" w:hAnsiTheme="majorHAnsi" w:cs="Calibri"/>
          <w:sz w:val="24"/>
          <w:szCs w:val="24"/>
          <w:rPrChange w:id="492" w:author="slegal" w:date="2012-11-26T14:16:00Z">
            <w:rPr>
              <w:rFonts w:ascii="CG Times" w:hAnsi="CG Times"/>
              <w:sz w:val="24"/>
            </w:rPr>
          </w:rPrChange>
        </w:rPr>
        <w:t xml:space="preserve">This Article constitutes a contract between the corporation and the indemnified officers, directors, and employees.  No amendment or repeal of the provisions of this Article which adversely affect the right of an indemnified officer, </w:t>
      </w:r>
      <w:r w:rsidR="00E21DE1" w:rsidRPr="0003634F">
        <w:rPr>
          <w:rFonts w:asciiTheme="majorHAnsi" w:hAnsiTheme="majorHAnsi" w:cs="Calibri"/>
          <w:sz w:val="24"/>
          <w:szCs w:val="24"/>
        </w:rPr>
        <w:t>director,</w:t>
      </w:r>
      <w:r w:rsidRPr="0003634F">
        <w:rPr>
          <w:rFonts w:asciiTheme="majorHAnsi" w:hAnsiTheme="majorHAnsi" w:cs="Calibri"/>
          <w:sz w:val="24"/>
          <w:szCs w:val="24"/>
          <w:rPrChange w:id="493" w:author="slegal" w:date="2012-11-26T14:16:00Z">
            <w:rPr>
              <w:rFonts w:ascii="CG Times" w:hAnsi="CG Times"/>
              <w:sz w:val="24"/>
            </w:rPr>
          </w:rPrChange>
        </w:rPr>
        <w:t xml:space="preserve"> or employee under this Article shall apply to such officer, director, or employee with respect to those acts of omissions which occurred at any time prior to such amendment or repeal.</w:t>
      </w:r>
    </w:p>
    <w:p w:rsidR="0003634F" w:rsidRDefault="0003634F" w:rsidP="00E21DE1">
      <w:pPr>
        <w:jc w:val="both"/>
        <w:rPr>
          <w:rFonts w:asciiTheme="majorHAnsi" w:hAnsiTheme="majorHAnsi" w:cs="Calibri"/>
          <w:sz w:val="24"/>
          <w:szCs w:val="24"/>
        </w:rPr>
      </w:pPr>
    </w:p>
    <w:p w:rsidR="00E21DE1" w:rsidRPr="0003634F" w:rsidRDefault="00E21DE1">
      <w:pPr>
        <w:jc w:val="both"/>
        <w:rPr>
          <w:rFonts w:asciiTheme="majorHAnsi" w:hAnsiTheme="majorHAnsi" w:cs="Calibri"/>
          <w:sz w:val="24"/>
          <w:szCs w:val="24"/>
          <w:rPrChange w:id="494" w:author="slegal" w:date="2012-11-26T14:16:00Z">
            <w:rPr>
              <w:rFonts w:ascii="CG Times" w:hAnsi="CG Times"/>
              <w:sz w:val="24"/>
            </w:rPr>
          </w:rPrChange>
        </w:rPr>
        <w:pPrChange w:id="495" w:author="slegal" w:date="2012-11-26T14:16:00Z">
          <w:pPr/>
        </w:pPrChange>
      </w:pPr>
    </w:p>
    <w:p w:rsidR="0003634F" w:rsidRPr="0003634F" w:rsidRDefault="0003634F">
      <w:pPr>
        <w:jc w:val="both"/>
        <w:rPr>
          <w:rFonts w:asciiTheme="majorHAnsi" w:hAnsiTheme="majorHAnsi" w:cs="Calibri"/>
          <w:sz w:val="24"/>
          <w:szCs w:val="24"/>
          <w:rPrChange w:id="496" w:author="slegal" w:date="2012-11-26T14:16:00Z">
            <w:rPr>
              <w:rFonts w:ascii="CG Times" w:hAnsi="CG Times"/>
              <w:sz w:val="24"/>
            </w:rPr>
          </w:rPrChange>
        </w:rPr>
        <w:pPrChange w:id="497" w:author="slegal" w:date="2012-11-26T14:16:00Z">
          <w:pPr/>
        </w:pPrChange>
      </w:pPr>
      <w:r w:rsidRPr="0003634F">
        <w:rPr>
          <w:rFonts w:asciiTheme="majorHAnsi" w:hAnsiTheme="majorHAnsi" w:cs="Calibri"/>
          <w:sz w:val="24"/>
          <w:szCs w:val="24"/>
          <w:rPrChange w:id="498" w:author="slegal" w:date="2012-11-26T14:16:00Z">
            <w:rPr>
              <w:rFonts w:ascii="CG Times" w:hAnsi="CG Times"/>
              <w:sz w:val="24"/>
            </w:rPr>
          </w:rPrChange>
        </w:rPr>
        <w:t xml:space="preserve">Attested to as the By Laws of Ouachita Children’s Center, dated </w:t>
      </w:r>
      <w:r w:rsidR="00B96583">
        <w:rPr>
          <w:rFonts w:asciiTheme="majorHAnsi" w:hAnsiTheme="majorHAnsi" w:cs="Calibri"/>
          <w:sz w:val="24"/>
          <w:szCs w:val="24"/>
        </w:rPr>
        <w:t>September 28, 2015</w:t>
      </w:r>
    </w:p>
    <w:p w:rsidR="0003634F" w:rsidRPr="0003634F" w:rsidRDefault="0003634F">
      <w:pPr>
        <w:jc w:val="both"/>
        <w:rPr>
          <w:rFonts w:asciiTheme="majorHAnsi" w:hAnsiTheme="majorHAnsi" w:cs="Calibri"/>
          <w:sz w:val="24"/>
          <w:szCs w:val="24"/>
          <w:rPrChange w:id="499" w:author="slegal" w:date="2012-11-26T14:16:00Z">
            <w:rPr>
              <w:rFonts w:ascii="CG Times" w:hAnsi="CG Times"/>
              <w:sz w:val="24"/>
            </w:rPr>
          </w:rPrChange>
        </w:rPr>
        <w:pPrChange w:id="500" w:author="slegal" w:date="2012-11-26T14:16:00Z">
          <w:pPr/>
        </w:pPrChange>
      </w:pPr>
    </w:p>
    <w:p w:rsidR="0003634F" w:rsidRPr="0003634F" w:rsidRDefault="0003634F">
      <w:pPr>
        <w:jc w:val="both"/>
        <w:rPr>
          <w:rFonts w:asciiTheme="majorHAnsi" w:hAnsiTheme="majorHAnsi" w:cs="Calibri"/>
          <w:sz w:val="24"/>
          <w:szCs w:val="24"/>
          <w:rPrChange w:id="501" w:author="slegal" w:date="2012-11-26T14:16:00Z">
            <w:rPr>
              <w:rFonts w:ascii="CG Times" w:hAnsi="CG Times"/>
              <w:sz w:val="24"/>
            </w:rPr>
          </w:rPrChange>
        </w:rPr>
        <w:pPrChange w:id="502" w:author="slegal" w:date="2012-11-26T14:16:00Z">
          <w:pPr/>
        </w:pPrChange>
      </w:pPr>
    </w:p>
    <w:p w:rsidR="00B96583" w:rsidRDefault="0003634F">
      <w:pPr>
        <w:jc w:val="both"/>
        <w:rPr>
          <w:rFonts w:asciiTheme="majorHAnsi" w:hAnsiTheme="majorHAnsi" w:cs="Calibri"/>
          <w:sz w:val="24"/>
          <w:szCs w:val="24"/>
        </w:rPr>
        <w:pPrChange w:id="503" w:author="slegal" w:date="2012-11-26T14:16:00Z">
          <w:pPr/>
        </w:pPrChange>
      </w:pPr>
      <w:r w:rsidRPr="0003634F">
        <w:rPr>
          <w:rFonts w:asciiTheme="majorHAnsi" w:hAnsiTheme="majorHAnsi" w:cs="Calibri"/>
          <w:sz w:val="24"/>
          <w:szCs w:val="24"/>
          <w:rPrChange w:id="504" w:author="slegal" w:date="2012-11-26T14:16:00Z">
            <w:rPr>
              <w:rFonts w:ascii="CG Times" w:hAnsi="CG Times"/>
              <w:sz w:val="24"/>
            </w:rPr>
          </w:rPrChange>
        </w:rPr>
        <w:t xml:space="preserve">________________________________________  </w:t>
      </w:r>
      <w:r w:rsidR="00B96583">
        <w:rPr>
          <w:rFonts w:asciiTheme="majorHAnsi" w:hAnsiTheme="majorHAnsi" w:cs="Calibri"/>
          <w:sz w:val="24"/>
          <w:szCs w:val="24"/>
        </w:rPr>
        <w:t xml:space="preserve">                          ________________________________________</w:t>
      </w:r>
    </w:p>
    <w:p w:rsidR="0003634F" w:rsidRPr="0003634F" w:rsidRDefault="00B96583" w:rsidP="00B96583">
      <w:pPr>
        <w:jc w:val="both"/>
        <w:rPr>
          <w:rFonts w:asciiTheme="majorHAnsi" w:hAnsiTheme="majorHAnsi" w:cs="Calibri"/>
          <w:sz w:val="24"/>
          <w:szCs w:val="24"/>
          <w:rPrChange w:id="505" w:author="slegal" w:date="2012-11-26T14:16:00Z">
            <w:rPr>
              <w:rFonts w:ascii="CG Times" w:hAnsi="CG Times"/>
              <w:sz w:val="24"/>
            </w:rPr>
          </w:rPrChange>
        </w:rPr>
      </w:pPr>
      <w:r>
        <w:rPr>
          <w:rFonts w:asciiTheme="majorHAnsi" w:hAnsiTheme="majorHAnsi" w:cs="Calibri"/>
          <w:sz w:val="24"/>
          <w:szCs w:val="24"/>
        </w:rPr>
        <w:t>Carol Freeland</w:t>
      </w:r>
      <w:r w:rsidR="0003634F" w:rsidRPr="0003634F">
        <w:rPr>
          <w:rFonts w:asciiTheme="majorHAnsi" w:hAnsiTheme="majorHAnsi" w:cs="Calibri"/>
          <w:sz w:val="24"/>
          <w:szCs w:val="24"/>
          <w:rPrChange w:id="506" w:author="slegal" w:date="2012-11-26T14:16:00Z">
            <w:rPr>
              <w:rFonts w:ascii="CG Times" w:hAnsi="CG Times"/>
              <w:sz w:val="24"/>
            </w:rPr>
          </w:rPrChange>
        </w:rPr>
        <w:t>, Chair</w:t>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r>
      <w:r>
        <w:rPr>
          <w:rFonts w:asciiTheme="majorHAnsi" w:hAnsiTheme="majorHAnsi" w:cs="Calibri"/>
          <w:sz w:val="24"/>
          <w:szCs w:val="24"/>
        </w:rPr>
        <w:tab/>
        <w:t>Raymond Wright, Secretary</w:t>
      </w:r>
    </w:p>
    <w:p w:rsidR="005421CF" w:rsidRDefault="005421CF">
      <w:pPr>
        <w:suppressAutoHyphens w:val="0"/>
        <w:overflowPunct/>
        <w:autoSpaceDE/>
        <w:autoSpaceDN/>
        <w:adjustRightInd/>
        <w:textAlignment w:val="auto"/>
        <w:rPr>
          <w:rFonts w:asciiTheme="majorHAnsi" w:hAnsiTheme="majorHAnsi" w:cs="Calibri"/>
          <w:sz w:val="24"/>
          <w:szCs w:val="24"/>
        </w:rPr>
      </w:pPr>
      <w:r>
        <w:rPr>
          <w:rFonts w:asciiTheme="majorHAnsi" w:hAnsiTheme="majorHAnsi" w:cs="Calibri"/>
          <w:sz w:val="24"/>
          <w:szCs w:val="24"/>
        </w:rPr>
        <w:br w:type="page"/>
      </w:r>
    </w:p>
    <w:sectPr w:rsidR="005421CF" w:rsidSect="00E20F2B">
      <w:headerReference w:type="default" r:id="rId7"/>
      <w:footerReference w:type="even" r:id="rId8"/>
      <w:footerReference w:type="default" r:id="rId9"/>
      <w:footnotePr>
        <w:pos w:val="beneathText"/>
      </w:footnotePr>
      <w:pgSz w:w="12240" w:h="15840"/>
      <w:pgMar w:top="1496" w:right="1440" w:bottom="432"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79" w:rsidRDefault="004A4279">
      <w:r>
        <w:separator/>
      </w:r>
    </w:p>
  </w:endnote>
  <w:endnote w:type="continuationSeparator" w:id="0">
    <w:p w:rsidR="004A4279" w:rsidRDefault="004A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79" w:rsidRDefault="0003634F" w:rsidP="00D87848">
    <w:pPr>
      <w:pStyle w:val="Footer"/>
      <w:framePr w:wrap="around" w:vAnchor="text" w:hAnchor="margin" w:xAlign="right" w:y="1"/>
      <w:rPr>
        <w:rStyle w:val="PageNumber"/>
      </w:rPr>
    </w:pPr>
    <w:r>
      <w:rPr>
        <w:rStyle w:val="PageNumber"/>
      </w:rPr>
      <w:fldChar w:fldCharType="begin"/>
    </w:r>
    <w:r w:rsidR="004A4279">
      <w:rPr>
        <w:rStyle w:val="PageNumber"/>
      </w:rPr>
      <w:instrText xml:space="preserve">PAGE  </w:instrText>
    </w:r>
    <w:r>
      <w:rPr>
        <w:rStyle w:val="PageNumber"/>
      </w:rPr>
      <w:fldChar w:fldCharType="end"/>
    </w:r>
  </w:p>
  <w:p w:rsidR="004A4279" w:rsidRDefault="004A4279" w:rsidP="008964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79" w:rsidRDefault="0003634F" w:rsidP="00D87848">
    <w:pPr>
      <w:pStyle w:val="Footer"/>
      <w:framePr w:wrap="around" w:vAnchor="text" w:hAnchor="margin" w:xAlign="right" w:y="1"/>
      <w:rPr>
        <w:rStyle w:val="PageNumber"/>
      </w:rPr>
    </w:pPr>
    <w:r>
      <w:rPr>
        <w:rStyle w:val="PageNumber"/>
      </w:rPr>
      <w:fldChar w:fldCharType="begin"/>
    </w:r>
    <w:r w:rsidR="004A4279">
      <w:rPr>
        <w:rStyle w:val="PageNumber"/>
      </w:rPr>
      <w:instrText xml:space="preserve">PAGE  </w:instrText>
    </w:r>
    <w:r>
      <w:rPr>
        <w:rStyle w:val="PageNumber"/>
      </w:rPr>
      <w:fldChar w:fldCharType="separate"/>
    </w:r>
    <w:r w:rsidR="00BC62EF">
      <w:rPr>
        <w:rStyle w:val="PageNumber"/>
        <w:noProof/>
      </w:rPr>
      <w:t>1</w:t>
    </w:r>
    <w:r>
      <w:rPr>
        <w:rStyle w:val="PageNumber"/>
      </w:rPr>
      <w:fldChar w:fldCharType="end"/>
    </w:r>
  </w:p>
  <w:p w:rsidR="004A4279" w:rsidRDefault="004A4279" w:rsidP="008964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79" w:rsidRDefault="004A4279">
      <w:r>
        <w:separator/>
      </w:r>
    </w:p>
  </w:footnote>
  <w:footnote w:type="continuationSeparator" w:id="0">
    <w:p w:rsidR="004A4279" w:rsidRDefault="004A4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79" w:rsidRDefault="004A4279" w:rsidP="00E21DE1">
    <w:pPr>
      <w:widowControl w:val="0"/>
      <w:spacing w:line="240" w:lineRule="exact"/>
      <w:rPr>
        <w:rFonts w:ascii="Courier" w:hAnsi="Courie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FC"/>
    <w:rsid w:val="0003634F"/>
    <w:rsid w:val="00075E73"/>
    <w:rsid w:val="000A2F1D"/>
    <w:rsid w:val="000A669C"/>
    <w:rsid w:val="000E5D6E"/>
    <w:rsid w:val="001369BA"/>
    <w:rsid w:val="0022267F"/>
    <w:rsid w:val="00262D2F"/>
    <w:rsid w:val="0029652F"/>
    <w:rsid w:val="002A6F77"/>
    <w:rsid w:val="002D3E41"/>
    <w:rsid w:val="002F6B62"/>
    <w:rsid w:val="003010D3"/>
    <w:rsid w:val="00333CC7"/>
    <w:rsid w:val="0034069E"/>
    <w:rsid w:val="00342DBD"/>
    <w:rsid w:val="00362F89"/>
    <w:rsid w:val="00365C82"/>
    <w:rsid w:val="003664BA"/>
    <w:rsid w:val="003A47E3"/>
    <w:rsid w:val="003D01D9"/>
    <w:rsid w:val="003F4320"/>
    <w:rsid w:val="00412C8C"/>
    <w:rsid w:val="0041706B"/>
    <w:rsid w:val="00446616"/>
    <w:rsid w:val="004A4279"/>
    <w:rsid w:val="004B5818"/>
    <w:rsid w:val="004B753B"/>
    <w:rsid w:val="004F4771"/>
    <w:rsid w:val="0050728E"/>
    <w:rsid w:val="00516AFC"/>
    <w:rsid w:val="005200C9"/>
    <w:rsid w:val="00542074"/>
    <w:rsid w:val="005421CF"/>
    <w:rsid w:val="00547701"/>
    <w:rsid w:val="00570EF3"/>
    <w:rsid w:val="005931DC"/>
    <w:rsid w:val="005A70F2"/>
    <w:rsid w:val="005B1DE4"/>
    <w:rsid w:val="005B2022"/>
    <w:rsid w:val="005E333C"/>
    <w:rsid w:val="00604C5A"/>
    <w:rsid w:val="00664D82"/>
    <w:rsid w:val="006E2E91"/>
    <w:rsid w:val="0070339A"/>
    <w:rsid w:val="00703877"/>
    <w:rsid w:val="007039D3"/>
    <w:rsid w:val="007106FA"/>
    <w:rsid w:val="00725039"/>
    <w:rsid w:val="00755BF8"/>
    <w:rsid w:val="00795CA6"/>
    <w:rsid w:val="007A77C7"/>
    <w:rsid w:val="007B40F9"/>
    <w:rsid w:val="007D7CF5"/>
    <w:rsid w:val="007F3457"/>
    <w:rsid w:val="00852C2D"/>
    <w:rsid w:val="00860BE6"/>
    <w:rsid w:val="008964B8"/>
    <w:rsid w:val="008D56A4"/>
    <w:rsid w:val="009E7E9C"/>
    <w:rsid w:val="00A07396"/>
    <w:rsid w:val="00A27932"/>
    <w:rsid w:val="00A57607"/>
    <w:rsid w:val="00AA468E"/>
    <w:rsid w:val="00B14961"/>
    <w:rsid w:val="00B15B96"/>
    <w:rsid w:val="00B42D6E"/>
    <w:rsid w:val="00B67159"/>
    <w:rsid w:val="00B96583"/>
    <w:rsid w:val="00BC62EF"/>
    <w:rsid w:val="00BE1E47"/>
    <w:rsid w:val="00BF6486"/>
    <w:rsid w:val="00C01F88"/>
    <w:rsid w:val="00C12ADE"/>
    <w:rsid w:val="00CA04F2"/>
    <w:rsid w:val="00CA05A7"/>
    <w:rsid w:val="00CC266D"/>
    <w:rsid w:val="00CE0576"/>
    <w:rsid w:val="00CF3000"/>
    <w:rsid w:val="00D13017"/>
    <w:rsid w:val="00D341A4"/>
    <w:rsid w:val="00D35447"/>
    <w:rsid w:val="00D57A8B"/>
    <w:rsid w:val="00D63741"/>
    <w:rsid w:val="00D74094"/>
    <w:rsid w:val="00D83056"/>
    <w:rsid w:val="00D87848"/>
    <w:rsid w:val="00DE41F9"/>
    <w:rsid w:val="00DF1ED7"/>
    <w:rsid w:val="00E16255"/>
    <w:rsid w:val="00E20F2B"/>
    <w:rsid w:val="00E21DE1"/>
    <w:rsid w:val="00E464FA"/>
    <w:rsid w:val="00E55FE7"/>
    <w:rsid w:val="00EB60C3"/>
    <w:rsid w:val="00ED56F9"/>
    <w:rsid w:val="00EE2D8D"/>
    <w:rsid w:val="00EE6870"/>
    <w:rsid w:val="00F25113"/>
    <w:rsid w:val="00F64CBB"/>
    <w:rsid w:val="00F76F80"/>
    <w:rsid w:val="00F91718"/>
    <w:rsid w:val="00FF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2B"/>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E20F2B"/>
  </w:style>
  <w:style w:type="character" w:styleId="PageNumber">
    <w:name w:val="page number"/>
    <w:basedOn w:val="DefaultParagraphFont"/>
    <w:rsid w:val="00E20F2B"/>
  </w:style>
  <w:style w:type="paragraph" w:customStyle="1" w:styleId="Heading">
    <w:name w:val="Heading"/>
    <w:basedOn w:val="Normal"/>
    <w:next w:val="BodyText"/>
    <w:rsid w:val="00E20F2B"/>
    <w:pPr>
      <w:keepNext/>
      <w:spacing w:before="240" w:after="120"/>
    </w:pPr>
    <w:rPr>
      <w:rFonts w:ascii="Arial" w:hAnsi="Arial"/>
      <w:sz w:val="28"/>
    </w:rPr>
  </w:style>
  <w:style w:type="paragraph" w:styleId="BodyText">
    <w:name w:val="Body Text"/>
    <w:basedOn w:val="Normal"/>
    <w:rsid w:val="00E20F2B"/>
    <w:pPr>
      <w:spacing w:after="120"/>
    </w:pPr>
  </w:style>
  <w:style w:type="paragraph" w:styleId="List">
    <w:name w:val="List"/>
    <w:basedOn w:val="BodyText"/>
    <w:rsid w:val="00E20F2B"/>
  </w:style>
  <w:style w:type="paragraph" w:styleId="Caption">
    <w:name w:val="caption"/>
    <w:basedOn w:val="Normal"/>
    <w:qFormat/>
    <w:rsid w:val="00E20F2B"/>
    <w:pPr>
      <w:suppressLineNumbers/>
      <w:spacing w:before="120" w:after="120"/>
    </w:pPr>
    <w:rPr>
      <w:i/>
      <w:sz w:val="24"/>
    </w:rPr>
  </w:style>
  <w:style w:type="paragraph" w:customStyle="1" w:styleId="Index">
    <w:name w:val="Index"/>
    <w:basedOn w:val="Normal"/>
    <w:rsid w:val="00E20F2B"/>
    <w:pPr>
      <w:suppressLineNumbers/>
    </w:pPr>
  </w:style>
  <w:style w:type="paragraph" w:styleId="Header">
    <w:name w:val="header"/>
    <w:basedOn w:val="Normal"/>
    <w:rsid w:val="00E20F2B"/>
    <w:pPr>
      <w:tabs>
        <w:tab w:val="center" w:pos="4320"/>
        <w:tab w:val="right" w:pos="8640"/>
      </w:tabs>
    </w:pPr>
  </w:style>
  <w:style w:type="paragraph" w:styleId="Footer">
    <w:name w:val="footer"/>
    <w:basedOn w:val="Normal"/>
    <w:rsid w:val="00E20F2B"/>
    <w:pPr>
      <w:tabs>
        <w:tab w:val="center" w:pos="4320"/>
        <w:tab w:val="right" w:pos="8640"/>
      </w:tabs>
    </w:pPr>
  </w:style>
  <w:style w:type="paragraph" w:customStyle="1" w:styleId="Framecontents">
    <w:name w:val="Frame contents"/>
    <w:basedOn w:val="BodyText"/>
    <w:rsid w:val="00E20F2B"/>
  </w:style>
  <w:style w:type="paragraph" w:styleId="BalloonText">
    <w:name w:val="Balloon Text"/>
    <w:basedOn w:val="Normal"/>
    <w:semiHidden/>
    <w:rsid w:val="00725039"/>
    <w:rPr>
      <w:rFonts w:ascii="Tahoma" w:hAnsi="Tahoma" w:cs="Tahoma"/>
      <w:sz w:val="16"/>
      <w:szCs w:val="16"/>
    </w:rPr>
  </w:style>
  <w:style w:type="paragraph" w:styleId="DocumentMap">
    <w:name w:val="Document Map"/>
    <w:basedOn w:val="Normal"/>
    <w:semiHidden/>
    <w:rsid w:val="0022267F"/>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2B"/>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rsid w:val="00E20F2B"/>
  </w:style>
  <w:style w:type="character" w:styleId="PageNumber">
    <w:name w:val="page number"/>
    <w:basedOn w:val="DefaultParagraphFont"/>
    <w:rsid w:val="00E20F2B"/>
  </w:style>
  <w:style w:type="paragraph" w:customStyle="1" w:styleId="Heading">
    <w:name w:val="Heading"/>
    <w:basedOn w:val="Normal"/>
    <w:next w:val="BodyText"/>
    <w:rsid w:val="00E20F2B"/>
    <w:pPr>
      <w:keepNext/>
      <w:spacing w:before="240" w:after="120"/>
    </w:pPr>
    <w:rPr>
      <w:rFonts w:ascii="Arial" w:hAnsi="Arial"/>
      <w:sz w:val="28"/>
    </w:rPr>
  </w:style>
  <w:style w:type="paragraph" w:styleId="BodyText">
    <w:name w:val="Body Text"/>
    <w:basedOn w:val="Normal"/>
    <w:rsid w:val="00E20F2B"/>
    <w:pPr>
      <w:spacing w:after="120"/>
    </w:pPr>
  </w:style>
  <w:style w:type="paragraph" w:styleId="List">
    <w:name w:val="List"/>
    <w:basedOn w:val="BodyText"/>
    <w:rsid w:val="00E20F2B"/>
  </w:style>
  <w:style w:type="paragraph" w:styleId="Caption">
    <w:name w:val="caption"/>
    <w:basedOn w:val="Normal"/>
    <w:qFormat/>
    <w:rsid w:val="00E20F2B"/>
    <w:pPr>
      <w:suppressLineNumbers/>
      <w:spacing w:before="120" w:after="120"/>
    </w:pPr>
    <w:rPr>
      <w:i/>
      <w:sz w:val="24"/>
    </w:rPr>
  </w:style>
  <w:style w:type="paragraph" w:customStyle="1" w:styleId="Index">
    <w:name w:val="Index"/>
    <w:basedOn w:val="Normal"/>
    <w:rsid w:val="00E20F2B"/>
    <w:pPr>
      <w:suppressLineNumbers/>
    </w:pPr>
  </w:style>
  <w:style w:type="paragraph" w:styleId="Header">
    <w:name w:val="header"/>
    <w:basedOn w:val="Normal"/>
    <w:rsid w:val="00E20F2B"/>
    <w:pPr>
      <w:tabs>
        <w:tab w:val="center" w:pos="4320"/>
        <w:tab w:val="right" w:pos="8640"/>
      </w:tabs>
    </w:pPr>
  </w:style>
  <w:style w:type="paragraph" w:styleId="Footer">
    <w:name w:val="footer"/>
    <w:basedOn w:val="Normal"/>
    <w:rsid w:val="00E20F2B"/>
    <w:pPr>
      <w:tabs>
        <w:tab w:val="center" w:pos="4320"/>
        <w:tab w:val="right" w:pos="8640"/>
      </w:tabs>
    </w:pPr>
  </w:style>
  <w:style w:type="paragraph" w:customStyle="1" w:styleId="Framecontents">
    <w:name w:val="Frame contents"/>
    <w:basedOn w:val="BodyText"/>
    <w:rsid w:val="00E20F2B"/>
  </w:style>
  <w:style w:type="paragraph" w:styleId="BalloonText">
    <w:name w:val="Balloon Text"/>
    <w:basedOn w:val="Normal"/>
    <w:semiHidden/>
    <w:rsid w:val="00725039"/>
    <w:rPr>
      <w:rFonts w:ascii="Tahoma" w:hAnsi="Tahoma" w:cs="Tahoma"/>
      <w:sz w:val="16"/>
      <w:szCs w:val="16"/>
    </w:rPr>
  </w:style>
  <w:style w:type="paragraph" w:styleId="DocumentMap">
    <w:name w:val="Document Map"/>
    <w:basedOn w:val="Normal"/>
    <w:semiHidden/>
    <w:rsid w:val="0022267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3397</Words>
  <Characters>19363</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for IRC Section 501(c)(3) org</vt:lpstr>
    </vt:vector>
  </TitlesOfParts>
  <Company>Microsoft</Company>
  <LinksUpToDate>false</LinksUpToDate>
  <CharactersWithSpaces>22715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IRC Section 501(c)(3) org</dc:title>
  <dc:creator>Leadership Institute</dc:creator>
  <cp:lastModifiedBy>Sarah Rivera</cp:lastModifiedBy>
  <cp:revision>2</cp:revision>
  <cp:lastPrinted>2015-11-09T17:19:00Z</cp:lastPrinted>
  <dcterms:created xsi:type="dcterms:W3CDTF">2018-01-29T18:37:00Z</dcterms:created>
  <dcterms:modified xsi:type="dcterms:W3CDTF">2018-01-29T18:37:00Z</dcterms:modified>
</cp:coreProperties>
</file>